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996B" w14:textId="4F2A8175" w:rsidR="0087756B" w:rsidRPr="00876EDE" w:rsidRDefault="0087756B" w:rsidP="00BB1462">
      <w:pPr>
        <w:shd w:val="clear" w:color="auto" w:fill="C5E0B3"/>
        <w:spacing w:line="276" w:lineRule="auto"/>
        <w:ind w:left="-709"/>
        <w:rPr>
          <w:b/>
          <w:bCs/>
          <w:sz w:val="40"/>
          <w:szCs w:val="40"/>
          <w:lang w:val="de-CH"/>
        </w:rPr>
      </w:pPr>
      <w:r w:rsidRPr="00876EDE">
        <w:rPr>
          <w:b/>
          <w:bCs/>
          <w:lang w:val="de-CH"/>
        </w:rPr>
        <w:t>DIZH-Innovationsprogramm – Proje</w:t>
      </w:r>
      <w:r w:rsidR="00B04486" w:rsidRPr="00876EDE">
        <w:rPr>
          <w:b/>
          <w:bCs/>
          <w:lang w:val="de-CH"/>
        </w:rPr>
        <w:t>k</w:t>
      </w:r>
      <w:r w:rsidRPr="00876EDE">
        <w:rPr>
          <w:b/>
          <w:bCs/>
          <w:lang w:val="de-CH"/>
        </w:rPr>
        <w:t>t-Call 202</w:t>
      </w:r>
      <w:r w:rsidR="2CAFFF0E" w:rsidRPr="00876EDE">
        <w:rPr>
          <w:b/>
          <w:bCs/>
          <w:lang w:val="de-CH"/>
        </w:rPr>
        <w:t>4</w:t>
      </w:r>
      <w:r w:rsidRPr="00876EDE">
        <w:rPr>
          <w:b/>
          <w:bCs/>
          <w:lang w:val="de-CH"/>
        </w:rPr>
        <w:t>.1</w:t>
      </w:r>
      <w:r w:rsidRPr="00876EDE">
        <w:rPr>
          <w:b/>
          <w:bCs/>
          <w:lang w:val="de-CH"/>
        </w:rPr>
        <w:br w:type="textWrapping" w:clear="all"/>
      </w:r>
      <w:r w:rsidRPr="00876EDE">
        <w:rPr>
          <w:b/>
          <w:bCs/>
          <w:sz w:val="40"/>
          <w:szCs w:val="40"/>
          <w:lang w:val="de-CH"/>
        </w:rPr>
        <w:t>Antrags-Template</w:t>
      </w:r>
    </w:p>
    <w:p w14:paraId="68DD5F5B" w14:textId="77777777" w:rsidR="0087756B" w:rsidRDefault="0087756B" w:rsidP="00BB1462">
      <w:pPr>
        <w:shd w:val="clear" w:color="auto" w:fill="C5E0B3"/>
        <w:spacing w:line="276" w:lineRule="auto"/>
        <w:ind w:left="-709"/>
        <w:rPr>
          <w:lang w:val="de-CH"/>
        </w:rPr>
      </w:pPr>
      <w:r>
        <w:rPr>
          <w:b/>
          <w:lang w:val="de-CH"/>
        </w:rPr>
        <w:t>Vorbemerkung:</w:t>
      </w:r>
      <w:r>
        <w:rPr>
          <w:lang w:val="de-CH"/>
        </w:rPr>
        <w:t xml:space="preserve"> Bitte gliedern Sie Ihren Antrag gemäss der vorliegenden Struktur und beachten Sie, dass der </w:t>
      </w:r>
      <w:r>
        <w:rPr>
          <w:b/>
          <w:bCs/>
          <w:lang w:val="de-CH"/>
        </w:rPr>
        <w:t>Antrag</w:t>
      </w:r>
      <w:r>
        <w:rPr>
          <w:lang w:val="de-CH"/>
        </w:rPr>
        <w:t xml:space="preserve"> </w:t>
      </w:r>
      <w:r>
        <w:rPr>
          <w:u w:val="single"/>
          <w:lang w:val="de-CH"/>
        </w:rPr>
        <w:t>maximal 5 Seiten</w:t>
      </w:r>
      <w:r>
        <w:rPr>
          <w:lang w:val="de-CH"/>
        </w:rPr>
        <w:t xml:space="preserve"> umfassen darf (ohne Budget, allfällige Referenzen, CVs). </w:t>
      </w:r>
    </w:p>
    <w:p w14:paraId="0FA01CD3" w14:textId="77777777" w:rsidR="0087756B" w:rsidRDefault="0087756B" w:rsidP="00BB1462">
      <w:pPr>
        <w:shd w:val="clear" w:color="auto" w:fill="C5E0B3"/>
        <w:spacing w:line="276" w:lineRule="auto"/>
        <w:ind w:left="-709"/>
        <w:rPr>
          <w:lang w:val="de-CH"/>
        </w:rPr>
      </w:pPr>
    </w:p>
    <w:p w14:paraId="0971C9FF" w14:textId="59D4C571" w:rsidR="00876EDE" w:rsidRDefault="00876EDE" w:rsidP="00876EDE">
      <w:pPr>
        <w:shd w:val="clear" w:color="auto" w:fill="C5E0B3"/>
        <w:spacing w:line="276" w:lineRule="auto"/>
        <w:ind w:left="-709"/>
        <w:rPr>
          <w:lang w:val="de-CH"/>
        </w:rPr>
      </w:pPr>
      <w:r w:rsidRPr="007D5230">
        <w:rPr>
          <w:b/>
          <w:bCs/>
          <w:u w:val="single"/>
          <w:lang w:val="de-CH"/>
        </w:rPr>
        <w:t>Wichtig:</w:t>
      </w:r>
      <w:r>
        <w:rPr>
          <w:lang w:val="de-CH"/>
        </w:rPr>
        <w:t xml:space="preserve"> </w:t>
      </w:r>
      <w:r w:rsidRPr="006A3A04">
        <w:rPr>
          <w:i/>
          <w:iCs/>
          <w:lang w:val="de-CH"/>
        </w:rPr>
        <w:t>Der Ausschreibungstext und die darin enthaltenen, Call-spezifischen Kriterien und Bedingungen stellen mit de</w:t>
      </w:r>
      <w:r w:rsidR="00B103E0">
        <w:rPr>
          <w:i/>
          <w:iCs/>
          <w:lang w:val="de-CH"/>
        </w:rPr>
        <w:t>m</w:t>
      </w:r>
      <w:r w:rsidRPr="006A3A04">
        <w:rPr>
          <w:i/>
          <w:iCs/>
          <w:lang w:val="de-CH"/>
        </w:rPr>
        <w:t xml:space="preserve"> übergeordneten Reglement Innovationsprogramm </w:t>
      </w:r>
      <w:r w:rsidR="00B103E0">
        <w:rPr>
          <w:i/>
          <w:iCs/>
          <w:lang w:val="de-CH"/>
        </w:rPr>
        <w:t xml:space="preserve">eine </w:t>
      </w:r>
      <w:r w:rsidRPr="006A3A04">
        <w:rPr>
          <w:i/>
          <w:iCs/>
          <w:lang w:val="de-CH"/>
        </w:rPr>
        <w:t>verbindliche Grundlage für die Antragsstellenden</w:t>
      </w:r>
      <w:r w:rsidR="00B103E0">
        <w:rPr>
          <w:i/>
          <w:iCs/>
          <w:lang w:val="de-CH"/>
        </w:rPr>
        <w:t xml:space="preserve"> dar</w:t>
      </w:r>
      <w:r w:rsidRPr="006A3A04">
        <w:rPr>
          <w:i/>
          <w:iCs/>
          <w:lang w:val="de-CH"/>
        </w:rPr>
        <w:t>. Mit Einreichen des Antrags gelten diese als zur Kenntnis genommen und akzeptiert</w:t>
      </w:r>
      <w:r>
        <w:rPr>
          <w:i/>
          <w:iCs/>
          <w:lang w:val="de-CH"/>
        </w:rPr>
        <w:t>.</w:t>
      </w:r>
    </w:p>
    <w:p w14:paraId="64FE4389" w14:textId="77777777" w:rsidR="00876EDE" w:rsidRDefault="00876EDE" w:rsidP="00BB1462">
      <w:pPr>
        <w:shd w:val="clear" w:color="auto" w:fill="C5E0B3"/>
        <w:spacing w:line="276" w:lineRule="auto"/>
        <w:ind w:left="-709"/>
        <w:rPr>
          <w:lang w:val="de-CH"/>
        </w:rPr>
      </w:pPr>
    </w:p>
    <w:p w14:paraId="57B7EB76" w14:textId="77777777" w:rsidR="00876EDE" w:rsidRDefault="0087756B" w:rsidP="00876EDE">
      <w:pPr>
        <w:shd w:val="clear" w:color="auto" w:fill="C5E0B3"/>
        <w:spacing w:line="276" w:lineRule="auto"/>
        <w:ind w:left="-709"/>
        <w:rPr>
          <w:lang w:val="de-CH"/>
        </w:rPr>
      </w:pPr>
      <w:r>
        <w:rPr>
          <w:lang w:val="de-CH"/>
        </w:rPr>
        <w:t>Für den Antrag sind zudem die folgenden Dokumente vorzubereiten</w:t>
      </w:r>
      <w:r w:rsidR="00876EDE">
        <w:rPr>
          <w:lang w:val="de-CH"/>
        </w:rPr>
        <w:t xml:space="preserve"> (pro Punkt ein gebündeltes PDF):</w:t>
      </w:r>
    </w:p>
    <w:p w14:paraId="0C7E7A4F" w14:textId="602D9176" w:rsidR="0087756B" w:rsidRDefault="0087756B" w:rsidP="00BB1462">
      <w:pPr>
        <w:shd w:val="clear" w:color="auto" w:fill="C5E0B3"/>
        <w:spacing w:line="276" w:lineRule="auto"/>
        <w:ind w:left="-709"/>
        <w:rPr>
          <w:lang w:val="de-CH"/>
        </w:rPr>
      </w:pPr>
    </w:p>
    <w:p w14:paraId="6B26F041" w14:textId="77777777" w:rsidR="0087756B" w:rsidRDefault="0087756B" w:rsidP="00BB1462">
      <w:pPr>
        <w:shd w:val="clear" w:color="auto" w:fill="C5E0B3"/>
        <w:spacing w:line="276" w:lineRule="auto"/>
        <w:ind w:left="-709"/>
        <w:rPr>
          <w:lang w:val="de-CH"/>
        </w:rPr>
      </w:pPr>
      <w:r>
        <w:rPr>
          <w:lang w:val="de-CH"/>
        </w:rPr>
        <w:t xml:space="preserve">1. </w:t>
      </w:r>
      <w:r>
        <w:rPr>
          <w:b/>
          <w:bCs/>
          <w:lang w:val="de-CH"/>
        </w:rPr>
        <w:t>Budget-Tabelle</w:t>
      </w:r>
      <w:r>
        <w:rPr>
          <w:lang w:val="de-CH"/>
        </w:rPr>
        <w:t xml:space="preserve"> (siehe Excel-Template auf der Webseite)</w:t>
      </w:r>
    </w:p>
    <w:p w14:paraId="4FDBD95C" w14:textId="27AF5B64" w:rsidR="0087756B" w:rsidRDefault="0087756B" w:rsidP="00BB1462">
      <w:pPr>
        <w:shd w:val="clear" w:color="auto" w:fill="C5E0B3"/>
        <w:spacing w:line="276" w:lineRule="auto"/>
        <w:ind w:left="-709"/>
        <w:rPr>
          <w:lang w:val="de-CH"/>
        </w:rPr>
      </w:pPr>
      <w:r>
        <w:rPr>
          <w:lang w:val="de-CH"/>
        </w:rPr>
        <w:t xml:space="preserve">2. </w:t>
      </w:r>
      <w:r>
        <w:rPr>
          <w:b/>
          <w:bCs/>
          <w:lang w:val="de-CH"/>
        </w:rPr>
        <w:t>CVs und bedeutende Leistungen</w:t>
      </w:r>
      <w:r>
        <w:rPr>
          <w:lang w:val="de-CH"/>
        </w:rPr>
        <w:t xml:space="preserve"> (Publikationen/Werke/Arbeiten/Ausstellungen etc.) aller antragstellenden Personen: </w:t>
      </w:r>
      <w:r w:rsidR="00B103E0">
        <w:rPr>
          <w:lang w:val="de-CH"/>
        </w:rPr>
        <w:t>m</w:t>
      </w:r>
      <w:r>
        <w:rPr>
          <w:u w:val="single"/>
          <w:lang w:val="de-CH"/>
        </w:rPr>
        <w:t>ax. 4 Seiten</w:t>
      </w:r>
      <w:r>
        <w:rPr>
          <w:lang w:val="de-CH"/>
        </w:rPr>
        <w:t xml:space="preserve"> pro Person (ca. 2 Seiten CV / 2 Seiten bedeutende Leistungen), </w:t>
      </w:r>
      <w:r>
        <w:rPr>
          <w:u w:val="single"/>
          <w:lang w:val="de-CH"/>
        </w:rPr>
        <w:t>zusammengefasst in einem PDF</w:t>
      </w:r>
      <w:del w:id="0" w:author="Prontera Daniel (proe)" w:date="2024-07-02T16:53:00Z">
        <w:r w:rsidDel="00B103E0">
          <w:rPr>
            <w:lang w:val="de-CH"/>
          </w:rPr>
          <w:delText>.</w:delText>
        </w:r>
      </w:del>
    </w:p>
    <w:p w14:paraId="092E0273" w14:textId="6FEC0091" w:rsidR="00876EDE" w:rsidRDefault="00876EDE" w:rsidP="00BB1462">
      <w:pPr>
        <w:shd w:val="clear" w:color="auto" w:fill="C5E0B3"/>
        <w:spacing w:line="276" w:lineRule="auto"/>
        <w:ind w:left="-709"/>
        <w:rPr>
          <w:lang w:val="de-CH"/>
        </w:rPr>
      </w:pPr>
      <w:r>
        <w:rPr>
          <w:lang w:val="de-CH"/>
        </w:rPr>
        <w:t xml:space="preserve">3. </w:t>
      </w:r>
      <w:r w:rsidRPr="00876EDE">
        <w:rPr>
          <w:lang w:val="de-CH"/>
        </w:rPr>
        <w:t xml:space="preserve">Bestätigung </w:t>
      </w:r>
      <w:proofErr w:type="gramStart"/>
      <w:r w:rsidRPr="00876EDE">
        <w:rPr>
          <w:lang w:val="de-CH"/>
        </w:rPr>
        <w:t xml:space="preserve">der </w:t>
      </w:r>
      <w:proofErr w:type="spellStart"/>
      <w:r w:rsidRPr="00876EDE">
        <w:rPr>
          <w:lang w:val="de-CH"/>
        </w:rPr>
        <w:t>Matching</w:t>
      </w:r>
      <w:proofErr w:type="spellEnd"/>
      <w:r w:rsidRPr="00876EDE">
        <w:rPr>
          <w:lang w:val="de-CH"/>
        </w:rPr>
        <w:t>-Funds</w:t>
      </w:r>
      <w:proofErr w:type="gramEnd"/>
      <w:r w:rsidRPr="00876EDE">
        <w:rPr>
          <w:lang w:val="de-CH"/>
        </w:rPr>
        <w:t xml:space="preserve"> entsprechend der jeweiligen Beiträge</w:t>
      </w:r>
    </w:p>
    <w:p w14:paraId="402E800E" w14:textId="6AA7CA55" w:rsidR="0087756B" w:rsidRDefault="00876EDE" w:rsidP="00BB1462">
      <w:pPr>
        <w:shd w:val="clear" w:color="auto" w:fill="C5E0B3"/>
        <w:spacing w:line="276" w:lineRule="auto"/>
        <w:ind w:left="-709"/>
        <w:rPr>
          <w:lang w:val="de-CH"/>
        </w:rPr>
      </w:pPr>
      <w:r>
        <w:rPr>
          <w:lang w:val="de-CH"/>
        </w:rPr>
        <w:t>4</w:t>
      </w:r>
      <w:r w:rsidR="0087756B">
        <w:rPr>
          <w:lang w:val="de-CH"/>
        </w:rPr>
        <w:t xml:space="preserve">. Pro Praxispartner ein </w:t>
      </w:r>
      <w:r w:rsidR="0087756B">
        <w:rPr>
          <w:b/>
          <w:bCs/>
          <w:lang w:val="de-CH"/>
        </w:rPr>
        <w:t xml:space="preserve">Letter of </w:t>
      </w:r>
      <w:proofErr w:type="spellStart"/>
      <w:r w:rsidR="0087756B">
        <w:rPr>
          <w:b/>
          <w:bCs/>
          <w:lang w:val="de-CH"/>
        </w:rPr>
        <w:t>Intent</w:t>
      </w:r>
      <w:proofErr w:type="spellEnd"/>
      <w:r w:rsidR="0087756B">
        <w:rPr>
          <w:lang w:val="de-CH"/>
        </w:rPr>
        <w:t xml:space="preserve"> (</w:t>
      </w:r>
      <w:r w:rsidR="0087756B">
        <w:rPr>
          <w:u w:val="single"/>
          <w:lang w:val="de-CH"/>
        </w:rPr>
        <w:t>max. 1 Seite</w:t>
      </w:r>
      <w:r w:rsidR="0087756B">
        <w:rPr>
          <w:lang w:val="de-CH"/>
        </w:rPr>
        <w:t>) ODER</w:t>
      </w:r>
      <w:r w:rsidR="00EE084C">
        <w:rPr>
          <w:lang w:val="de-CH"/>
        </w:rPr>
        <w:t>, falls keine Praxispartner involviert sind,</w:t>
      </w:r>
      <w:r w:rsidR="0087756B">
        <w:rPr>
          <w:lang w:val="de-CH"/>
        </w:rPr>
        <w:t xml:space="preserve"> max. 2-seitiges Konzept, wie das Projekt eine Wirkung in der Praxis erreichen soll.</w:t>
      </w:r>
    </w:p>
    <w:p w14:paraId="52F36690" w14:textId="77777777" w:rsidR="0087756B" w:rsidRDefault="0087756B" w:rsidP="00BB1462">
      <w:pPr>
        <w:shd w:val="clear" w:color="auto" w:fill="C5E0B3"/>
        <w:spacing w:line="276" w:lineRule="auto"/>
        <w:ind w:left="-709"/>
        <w:rPr>
          <w:lang w:val="de-CH"/>
        </w:rPr>
      </w:pPr>
    </w:p>
    <w:p w14:paraId="5EB2751B" w14:textId="77777777" w:rsidR="0087756B" w:rsidRDefault="0087756B" w:rsidP="00BB1462">
      <w:pPr>
        <w:shd w:val="clear" w:color="auto" w:fill="C5E0B3"/>
        <w:spacing w:line="276" w:lineRule="auto"/>
        <w:ind w:left="-709"/>
        <w:rPr>
          <w:lang w:val="de-CH"/>
        </w:rPr>
      </w:pPr>
      <w:r>
        <w:rPr>
          <w:lang w:val="de-CH"/>
        </w:rPr>
        <w:t xml:space="preserve">Streichen Sie diese Vorbemerkung und die </w:t>
      </w:r>
      <w:r>
        <w:rPr>
          <w:highlight w:val="yellow"/>
          <w:lang w:val="de-CH"/>
        </w:rPr>
        <w:t>gelb markierten</w:t>
      </w:r>
      <w:r>
        <w:rPr>
          <w:lang w:val="de-CH"/>
        </w:rPr>
        <w:t xml:space="preserve"> Texte aus dem Antragstext.</w:t>
      </w:r>
    </w:p>
    <w:p w14:paraId="7F4381FE" w14:textId="77777777" w:rsidR="0087756B" w:rsidRDefault="0087756B" w:rsidP="00BB1462">
      <w:pPr>
        <w:spacing w:line="276" w:lineRule="auto"/>
        <w:ind w:left="-709"/>
        <w:rPr>
          <w:b/>
          <w:sz w:val="18"/>
          <w:szCs w:val="18"/>
          <w:highlight w:val="yellow"/>
          <w:lang w:val="de-CH"/>
        </w:rPr>
      </w:pPr>
    </w:p>
    <w:p w14:paraId="5BDEF0C5" w14:textId="77777777" w:rsidR="0087756B" w:rsidRDefault="0087756B" w:rsidP="00BB1462">
      <w:pPr>
        <w:spacing w:line="276" w:lineRule="auto"/>
        <w:ind w:left="-709"/>
        <w:rPr>
          <w:b/>
          <w:sz w:val="32"/>
          <w:szCs w:val="32"/>
          <w:lang w:val="de-CH"/>
        </w:rPr>
      </w:pPr>
      <w:r>
        <w:rPr>
          <w:b/>
          <w:sz w:val="32"/>
          <w:szCs w:val="32"/>
          <w:lang w:val="de-CH"/>
        </w:rPr>
        <w:t xml:space="preserve">Projektantrag – [Titel] </w:t>
      </w:r>
    </w:p>
    <w:p w14:paraId="12C7AD61" w14:textId="77777777" w:rsidR="0087756B" w:rsidRDefault="0087756B" w:rsidP="00BB1462">
      <w:pPr>
        <w:spacing w:line="276" w:lineRule="auto"/>
        <w:ind w:left="-709"/>
        <w:rPr>
          <w:i/>
          <w:iCs/>
          <w:sz w:val="15"/>
          <w:szCs w:val="15"/>
          <w:lang w:val="de-CH"/>
        </w:rPr>
      </w:pPr>
      <w:r>
        <w:rPr>
          <w:i/>
          <w:iCs/>
          <w:sz w:val="15"/>
          <w:szCs w:val="15"/>
          <w:highlight w:val="yellow"/>
          <w:lang w:val="de-CH"/>
        </w:rPr>
        <w:t xml:space="preserve">Bitte zu jedem Punkt Ausführungen machen (s. auch Call-Text auf der DIZH-Website) – max. 5 Seiten inkl. allfällige Illustrationen / Tabellen – mind. 10-Punkt-Schrift verwenden – Budget, Projektplan, Referenzen und CVs zählen nicht für das Seitenlimit. </w:t>
      </w:r>
    </w:p>
    <w:p w14:paraId="115326BA" w14:textId="77777777" w:rsidR="0087756B" w:rsidRDefault="0087756B" w:rsidP="00BB1462">
      <w:pPr>
        <w:spacing w:line="276" w:lineRule="auto"/>
        <w:ind w:left="-709"/>
        <w:rPr>
          <w:i/>
          <w:iCs/>
          <w:sz w:val="16"/>
          <w:szCs w:val="16"/>
          <w:lang w:val="de-CH"/>
        </w:rPr>
      </w:pPr>
      <w:r>
        <w:rPr>
          <w:i/>
          <w:iCs/>
          <w:sz w:val="15"/>
          <w:szCs w:val="15"/>
          <w:highlight w:val="yellow"/>
          <w:lang w:val="de-CH"/>
        </w:rPr>
        <w:t xml:space="preserve">Hinweis: Aktivitäten können im Letter of </w:t>
      </w:r>
      <w:proofErr w:type="spellStart"/>
      <w:r>
        <w:rPr>
          <w:i/>
          <w:iCs/>
          <w:sz w:val="15"/>
          <w:szCs w:val="15"/>
          <w:highlight w:val="yellow"/>
          <w:lang w:val="de-CH"/>
        </w:rPr>
        <w:t>Intent</w:t>
      </w:r>
      <w:proofErr w:type="spellEnd"/>
      <w:r>
        <w:rPr>
          <w:i/>
          <w:iCs/>
          <w:sz w:val="15"/>
          <w:szCs w:val="15"/>
          <w:highlight w:val="yellow"/>
          <w:lang w:val="de-CH"/>
        </w:rPr>
        <w:t xml:space="preserve"> bzw. im 2-seitigne Konzept zur Wirkung in der Praxis beschrieben werden.</w:t>
      </w:r>
      <w:r>
        <w:rPr>
          <w:i/>
          <w:iCs/>
          <w:sz w:val="16"/>
          <w:szCs w:val="16"/>
          <w:highlight w:val="yellow"/>
          <w:lang w:val="de-CH"/>
        </w:rPr>
        <w:t xml:space="preserve"> </w:t>
      </w:r>
    </w:p>
    <w:p w14:paraId="3E0161CC" w14:textId="77777777" w:rsidR="0087756B" w:rsidRDefault="0087756B" w:rsidP="00BB1462">
      <w:pPr>
        <w:spacing w:line="276" w:lineRule="auto"/>
        <w:ind w:left="-709"/>
        <w:rPr>
          <w:lang w:val="de-CH"/>
        </w:rPr>
      </w:pPr>
    </w:p>
    <w:p w14:paraId="561199BD" w14:textId="77777777" w:rsidR="0087756B" w:rsidRDefault="0087756B" w:rsidP="00BB1462">
      <w:pPr>
        <w:spacing w:line="276" w:lineRule="auto"/>
        <w:ind w:left="-709"/>
        <w:rPr>
          <w:bCs/>
          <w:i/>
          <w:sz w:val="15"/>
          <w:szCs w:val="15"/>
          <w:highlight w:val="yellow"/>
          <w:lang w:val="de-CH"/>
        </w:rPr>
      </w:pPr>
      <w:r>
        <w:rPr>
          <w:b/>
          <w:i/>
          <w:lang w:val="de-CH"/>
        </w:rPr>
        <w:t>Inhaltliche Kernpunkte</w:t>
      </w:r>
      <w:r>
        <w:rPr>
          <w:b/>
          <w:i/>
          <w:lang w:val="de-CH"/>
        </w:rPr>
        <w:br w:type="textWrapping" w:clear="all"/>
      </w:r>
      <w:r>
        <w:rPr>
          <w:bCs/>
          <w:i/>
          <w:sz w:val="15"/>
          <w:szCs w:val="15"/>
          <w:highlight w:val="yellow"/>
          <w:lang w:val="de-CH"/>
        </w:rPr>
        <w:t>Die geförderten Projekte sind auf zukunftsweisende und nutzenstiftende Lösungen für relevante Frage- und Problemstellungen aus der gesellschaftlichen, kulturellen und wirtschaftlichen Praxis im Kontext der digitalen Transformation ausgerichtet. Entsprechend legen Antragsstellende dar:</w:t>
      </w:r>
    </w:p>
    <w:p w14:paraId="7C43BE33"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welche praxisrelevanten Frage- und Problemstellungen im Kontext der digitalen Transformation adressiert werden,</w:t>
      </w:r>
    </w:p>
    <w:p w14:paraId="4DE4A2DD"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worin die Relevanz der bearbeiteten Frage- und Problemstellungen liegt,</w:t>
      </w:r>
    </w:p>
    <w:p w14:paraId="5748C755"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wie sich das Projekt in den aktuellen Stand des Wissens bzw. in die Vorarbeiten der Antragsstellenden einbettet,</w:t>
      </w:r>
    </w:p>
    <w:p w14:paraId="1E13F9EC" w14:textId="77777777" w:rsidR="0087756B" w:rsidRDefault="0087756B" w:rsidP="00BB1462">
      <w:pPr>
        <w:spacing w:line="276" w:lineRule="auto"/>
        <w:ind w:left="-709"/>
        <w:rPr>
          <w:bCs/>
          <w:i/>
          <w:sz w:val="15"/>
          <w:szCs w:val="15"/>
          <w:lang w:val="de-CH"/>
        </w:rPr>
      </w:pPr>
      <w:r>
        <w:rPr>
          <w:bCs/>
          <w:i/>
          <w:sz w:val="15"/>
          <w:szCs w:val="15"/>
          <w:highlight w:val="yellow"/>
          <w:lang w:val="de-CH"/>
        </w:rPr>
        <w:t>- und welche expliziten Innovationsziele verfolgt werden.</w:t>
      </w:r>
    </w:p>
    <w:p w14:paraId="7F6797BD" w14:textId="77777777" w:rsidR="0087756B" w:rsidRDefault="0087756B" w:rsidP="00BB1462">
      <w:pPr>
        <w:spacing w:line="276" w:lineRule="auto"/>
        <w:ind w:left="-709"/>
        <w:rPr>
          <w:b/>
          <w:i/>
          <w:lang w:val="de-CH"/>
        </w:rPr>
      </w:pPr>
    </w:p>
    <w:p w14:paraId="44353907" w14:textId="77777777" w:rsidR="0087756B" w:rsidRDefault="0087756B" w:rsidP="00BB1462">
      <w:pPr>
        <w:spacing w:line="276" w:lineRule="auto"/>
        <w:ind w:left="-709"/>
        <w:rPr>
          <w:b/>
          <w:i/>
          <w:lang w:val="de-CH"/>
        </w:rPr>
      </w:pPr>
      <w:r>
        <w:rPr>
          <w:b/>
          <w:i/>
          <w:lang w:val="de-CH"/>
        </w:rPr>
        <w:t>Disziplin- und hochschulübergreifende Kollaboration</w:t>
      </w:r>
    </w:p>
    <w:p w14:paraId="48D995B0" w14:textId="6DB1E52C" w:rsidR="0087756B" w:rsidRDefault="0087756B" w:rsidP="00BB1462">
      <w:pPr>
        <w:spacing w:line="276" w:lineRule="auto"/>
        <w:ind w:left="-709"/>
        <w:rPr>
          <w:bCs/>
          <w:i/>
          <w:sz w:val="15"/>
          <w:szCs w:val="15"/>
          <w:lang w:val="de-CH"/>
        </w:rPr>
      </w:pPr>
      <w:r>
        <w:rPr>
          <w:bCs/>
          <w:i/>
          <w:sz w:val="15"/>
          <w:szCs w:val="15"/>
          <w:highlight w:val="yellow"/>
          <w:lang w:val="de-CH"/>
        </w:rPr>
        <w:t xml:space="preserve">In diesem Call des DIZH-Innovations-programms steht die Bearbeitung spezifischer Frage- und Problemstellungen durch disziplin- und hochschulübergreifende Projekte im Zentrum. Entsprechend ist in der Projekteingabe konkret aufzuzeigen, wie unterschiedliche Partnerinstitutionen, Akteure, Disziplinen und Expertisen vernetzt und eingebunden werden sollen. Ein Einbezug von Antragsstellenden aus mehr als einer DIZH-Institution (UZH, ZHAW, ZHdK, PHZH) ist dabei ein Kriterium für eine Zusprache, wobei in zu begründenden Fällen Ausnahmen möglich sind (im Antrag zu adressieren). Im Fokus soll der interdisziplinäre Charakter der Zusammenarbeit liegen (siehe 5. Evaluationskriterium weiter unten). Im Antrag soll zudem aufgezeigt werden, wie Praxispartner in das Projekt miteinbezogen wer-den, wobei dies auf zwei Arten geschehen kann: (1) Sind Praxispartner Teil des Projekt-Teams, so bezeugen die Praxispartner ihr Interesse und ihre Mitwirkung in einem «Letter of </w:t>
      </w:r>
      <w:proofErr w:type="spellStart"/>
      <w:r>
        <w:rPr>
          <w:bCs/>
          <w:i/>
          <w:sz w:val="15"/>
          <w:szCs w:val="15"/>
          <w:highlight w:val="yellow"/>
          <w:lang w:val="de-CH"/>
        </w:rPr>
        <w:t>Intent</w:t>
      </w:r>
      <w:proofErr w:type="spellEnd"/>
      <w:r>
        <w:rPr>
          <w:bCs/>
          <w:i/>
          <w:sz w:val="15"/>
          <w:szCs w:val="15"/>
          <w:highlight w:val="yellow"/>
          <w:lang w:val="de-CH"/>
        </w:rPr>
        <w:t>» (</w:t>
      </w:r>
      <w:proofErr w:type="spellStart"/>
      <w:r>
        <w:rPr>
          <w:bCs/>
          <w:i/>
          <w:sz w:val="15"/>
          <w:szCs w:val="15"/>
          <w:highlight w:val="yellow"/>
          <w:lang w:val="de-CH"/>
        </w:rPr>
        <w:t>LoI</w:t>
      </w:r>
      <w:proofErr w:type="spellEnd"/>
      <w:r>
        <w:rPr>
          <w:bCs/>
          <w:i/>
          <w:sz w:val="15"/>
          <w:szCs w:val="15"/>
          <w:highlight w:val="yellow"/>
          <w:lang w:val="de-CH"/>
        </w:rPr>
        <w:t xml:space="preserve">), </w:t>
      </w:r>
      <w:proofErr w:type="gramStart"/>
      <w:r>
        <w:rPr>
          <w:bCs/>
          <w:i/>
          <w:sz w:val="15"/>
          <w:szCs w:val="15"/>
          <w:highlight w:val="yellow"/>
          <w:lang w:val="de-CH"/>
        </w:rPr>
        <w:t>in welchem Form</w:t>
      </w:r>
      <w:proofErr w:type="gramEnd"/>
      <w:r>
        <w:rPr>
          <w:bCs/>
          <w:i/>
          <w:sz w:val="15"/>
          <w:szCs w:val="15"/>
          <w:highlight w:val="yellow"/>
          <w:lang w:val="de-CH"/>
        </w:rPr>
        <w:t>, Inhalte und Verantwortlichkeiten umrissen werden. Sind bei der Eingabe des Antrags keine Praxispartner vorhanden, kann in begründeten Ausnahmefällen durch Darlegung einer Strat</w:t>
      </w:r>
      <w:r w:rsidR="00BB1462">
        <w:rPr>
          <w:bCs/>
          <w:i/>
          <w:sz w:val="15"/>
          <w:szCs w:val="15"/>
          <w:highlight w:val="yellow"/>
          <w:lang w:val="de-CH"/>
        </w:rPr>
        <w:t>e</w:t>
      </w:r>
      <w:r>
        <w:rPr>
          <w:bCs/>
          <w:i/>
          <w:sz w:val="15"/>
          <w:szCs w:val="15"/>
          <w:highlight w:val="yellow"/>
          <w:lang w:val="de-CH"/>
        </w:rPr>
        <w:t>gie im Antragstext gezeigt werden, wie das Projekt eine Wirkung in der Praxis erreichen soll.</w:t>
      </w:r>
    </w:p>
    <w:p w14:paraId="5E505A1A" w14:textId="77777777" w:rsidR="0087756B" w:rsidRDefault="0087756B" w:rsidP="00BB1462">
      <w:pPr>
        <w:spacing w:line="276" w:lineRule="auto"/>
        <w:ind w:left="-709"/>
        <w:rPr>
          <w:lang w:val="de-CH"/>
        </w:rPr>
      </w:pPr>
    </w:p>
    <w:p w14:paraId="4B9D7721" w14:textId="77777777" w:rsidR="0087756B" w:rsidRDefault="0087756B" w:rsidP="00BB1462">
      <w:pPr>
        <w:spacing w:line="276" w:lineRule="auto"/>
        <w:ind w:left="-709"/>
        <w:rPr>
          <w:b/>
          <w:i/>
          <w:lang w:val="de-CH"/>
        </w:rPr>
      </w:pPr>
      <w:r>
        <w:rPr>
          <w:b/>
          <w:i/>
          <w:lang w:val="de-CH"/>
        </w:rPr>
        <w:t xml:space="preserve">Impact </w:t>
      </w:r>
    </w:p>
    <w:p w14:paraId="72F0051A" w14:textId="3613D0C5" w:rsidR="0087756B" w:rsidRDefault="0087756B" w:rsidP="1F2F9D75">
      <w:pPr>
        <w:spacing w:line="276" w:lineRule="auto"/>
        <w:ind w:left="-709"/>
        <w:rPr>
          <w:i/>
          <w:iCs/>
          <w:sz w:val="15"/>
          <w:szCs w:val="15"/>
          <w:highlight w:val="red"/>
          <w:lang w:val="de-CH"/>
        </w:rPr>
      </w:pPr>
      <w:r w:rsidRPr="1F2F9D75">
        <w:rPr>
          <w:i/>
          <w:iCs/>
          <w:sz w:val="15"/>
          <w:szCs w:val="15"/>
          <w:highlight w:val="yellow"/>
          <w:lang w:val="de-CH"/>
        </w:rPr>
        <w:t xml:space="preserve">Die vom DIZH-Innovationsprogramm finanzierten Projekte sollen im Gesellschafts-, Kultur- und Wirtschaftsraum Zürich Resonanz erzeugen und Werte schaffen. Die Zieldimensionen der angestrebten Wirkung können dabei wissenschaftlicher, politischer, sozialer, wirtschaftlicher oder kultureller Natur sein. </w:t>
      </w:r>
    </w:p>
    <w:p w14:paraId="7D00A7A9"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Die Antragsstellenden legen entsprechend dar:</w:t>
      </w:r>
    </w:p>
    <w:p w14:paraId="1D2CE9EB" w14:textId="77777777" w:rsidR="0087756B" w:rsidRDefault="0087756B" w:rsidP="006047B1">
      <w:pPr>
        <w:numPr>
          <w:ilvl w:val="0"/>
          <w:numId w:val="37"/>
        </w:numPr>
        <w:spacing w:line="276" w:lineRule="auto"/>
        <w:ind w:left="-284"/>
        <w:rPr>
          <w:bCs/>
          <w:i/>
          <w:sz w:val="15"/>
          <w:szCs w:val="15"/>
          <w:highlight w:val="yellow"/>
          <w:lang w:val="de-CH"/>
        </w:rPr>
      </w:pPr>
      <w:r>
        <w:rPr>
          <w:bCs/>
          <w:i/>
          <w:sz w:val="15"/>
          <w:szCs w:val="15"/>
          <w:highlight w:val="yellow"/>
          <w:lang w:val="de-CH"/>
        </w:rPr>
        <w:t xml:space="preserve">wie durch ihr Projekt Innovation und Wirkung in der Praxis generiert werden kann, </w:t>
      </w:r>
    </w:p>
    <w:p w14:paraId="5F16A905" w14:textId="77777777" w:rsidR="0087756B" w:rsidRDefault="0087756B" w:rsidP="006047B1">
      <w:pPr>
        <w:numPr>
          <w:ilvl w:val="0"/>
          <w:numId w:val="37"/>
        </w:numPr>
        <w:spacing w:line="276" w:lineRule="auto"/>
        <w:ind w:left="-284"/>
        <w:rPr>
          <w:bCs/>
          <w:i/>
          <w:sz w:val="15"/>
          <w:szCs w:val="15"/>
          <w:highlight w:val="yellow"/>
          <w:lang w:val="de-CH"/>
        </w:rPr>
      </w:pPr>
      <w:r>
        <w:rPr>
          <w:bCs/>
          <w:i/>
          <w:sz w:val="15"/>
          <w:szCs w:val="15"/>
          <w:highlight w:val="yellow"/>
          <w:lang w:val="de-CH"/>
        </w:rPr>
        <w:t>wo sie mit ihrem Projekt potenziell Wirkung erzeugen,</w:t>
      </w:r>
    </w:p>
    <w:p w14:paraId="035F1E0E" w14:textId="77777777" w:rsidR="0087756B" w:rsidRDefault="0087756B" w:rsidP="006047B1">
      <w:pPr>
        <w:numPr>
          <w:ilvl w:val="0"/>
          <w:numId w:val="37"/>
        </w:numPr>
        <w:spacing w:line="276" w:lineRule="auto"/>
        <w:ind w:left="-284"/>
        <w:rPr>
          <w:bCs/>
          <w:i/>
          <w:sz w:val="15"/>
          <w:szCs w:val="15"/>
          <w:highlight w:val="yellow"/>
          <w:lang w:val="de-CH"/>
        </w:rPr>
      </w:pPr>
      <w:r>
        <w:rPr>
          <w:bCs/>
          <w:i/>
          <w:sz w:val="15"/>
          <w:szCs w:val="15"/>
          <w:highlight w:val="yellow"/>
          <w:lang w:val="de-CH"/>
        </w:rPr>
        <w:lastRenderedPageBreak/>
        <w:t>mit welchen begleitenden Massnahmen an die interessierte Öffentlichkeit sie diese Wirkung unterstützen wollen. Erwartet wird, dass ein Teil des Budgets in Aktivitäten fliesst, mit denen sichergestellt wird, dass der Transfer in die Praxis stattfinden kann; z. B. Workshops oder Ausstellungen. Diese müssen im Antrag beschrieben werden.</w:t>
      </w:r>
    </w:p>
    <w:p w14:paraId="7310AE83" w14:textId="77777777" w:rsidR="0087756B" w:rsidRDefault="0087756B" w:rsidP="00BB1462">
      <w:pPr>
        <w:spacing w:line="276" w:lineRule="auto"/>
        <w:ind w:left="-709"/>
        <w:rPr>
          <w:bCs/>
          <w:i/>
          <w:sz w:val="15"/>
          <w:szCs w:val="15"/>
          <w:lang w:val="de-CH"/>
        </w:rPr>
      </w:pPr>
    </w:p>
    <w:p w14:paraId="6203D6F7" w14:textId="77777777" w:rsidR="0087756B" w:rsidRDefault="0087756B" w:rsidP="00BB1462">
      <w:pPr>
        <w:spacing w:line="276" w:lineRule="auto"/>
        <w:ind w:left="-709"/>
        <w:rPr>
          <w:b/>
          <w:bCs/>
          <w:i/>
          <w:iCs/>
          <w:lang w:val="de-CH"/>
        </w:rPr>
      </w:pPr>
      <w:r>
        <w:rPr>
          <w:b/>
          <w:bCs/>
          <w:i/>
          <w:iCs/>
          <w:lang w:val="de-CH"/>
        </w:rPr>
        <w:t>Budget gemäss separater Excel-Tabelle (auf DIZH-Website verfügbar)</w:t>
      </w:r>
    </w:p>
    <w:p w14:paraId="485AB9D7" w14:textId="77777777" w:rsidR="0087756B" w:rsidRDefault="0087756B" w:rsidP="00BB1462">
      <w:pPr>
        <w:ind w:left="-709"/>
        <w:rPr>
          <w:caps/>
          <w:highlight w:val="yellow"/>
          <w:lang w:val="de-CH"/>
        </w:rPr>
      </w:pPr>
      <w:r>
        <w:rPr>
          <w:caps/>
          <w:highlight w:val="yellow"/>
          <w:lang w:val="de-CH"/>
        </w:rPr>
        <w:t>Falls nötig, können hier ErläuterungEN/ergänzungen zur Tabelle erfasst werden.</w:t>
      </w:r>
    </w:p>
    <w:p w14:paraId="5B984D76" w14:textId="77777777" w:rsidR="0087756B" w:rsidRDefault="0087756B" w:rsidP="00BB1462">
      <w:pPr>
        <w:spacing w:line="276" w:lineRule="auto"/>
        <w:ind w:left="-709"/>
        <w:rPr>
          <w:b/>
          <w:bCs/>
          <w:i/>
          <w:iCs/>
          <w:lang w:val="de-CH"/>
        </w:rPr>
      </w:pPr>
    </w:p>
    <w:p w14:paraId="7CE09855" w14:textId="77777777" w:rsidR="0087756B" w:rsidRDefault="0087756B" w:rsidP="00BB1462">
      <w:pPr>
        <w:spacing w:line="276" w:lineRule="auto"/>
        <w:ind w:left="-709"/>
        <w:rPr>
          <w:b/>
          <w:bCs/>
          <w:i/>
          <w:iCs/>
          <w:lang w:val="de-CH"/>
        </w:rPr>
      </w:pPr>
      <w:r>
        <w:rPr>
          <w:b/>
          <w:bCs/>
          <w:i/>
          <w:iCs/>
          <w:lang w:val="de-CH"/>
        </w:rPr>
        <w:t xml:space="preserve">Zeitplan und Meilensteine </w:t>
      </w:r>
    </w:p>
    <w:p w14:paraId="4F40E75E" w14:textId="77777777" w:rsidR="0087756B" w:rsidRDefault="0087756B" w:rsidP="00BB1462">
      <w:pPr>
        <w:spacing w:line="276" w:lineRule="auto"/>
        <w:ind w:left="-709"/>
        <w:rPr>
          <w:bCs/>
          <w:i/>
          <w:sz w:val="15"/>
          <w:szCs w:val="15"/>
          <w:highlight w:val="yellow"/>
          <w:lang w:val="de-CH"/>
        </w:rPr>
      </w:pPr>
      <w:r>
        <w:rPr>
          <w:bCs/>
          <w:i/>
          <w:sz w:val="15"/>
          <w:szCs w:val="15"/>
          <w:highlight w:val="yellow"/>
          <w:lang w:val="de-CH"/>
        </w:rPr>
        <w:t xml:space="preserve">Projekte dieses Calls sollen eine Zeitdauer von 3 Jahren nicht überschreiten. Der Antrag soll aufzeigen, wie die Projektziele inhaltlich, methodisch und zeitlich erreicht werden sollen und welche Aufwände für die einzelnen Projekt-Phasen und -Meilensteine anfallen. </w:t>
      </w:r>
    </w:p>
    <w:p w14:paraId="6601A49B" w14:textId="2914D301" w:rsidR="005C2563" w:rsidRPr="0087756B" w:rsidRDefault="005C2563" w:rsidP="00BB1462">
      <w:pPr>
        <w:ind w:left="-709"/>
        <w:rPr>
          <w:lang w:val="de-CH"/>
        </w:rPr>
      </w:pPr>
    </w:p>
    <w:sectPr w:rsidR="005C2563" w:rsidRPr="0087756B" w:rsidSect="00752E0B">
      <w:headerReference w:type="default" r:id="rId11"/>
      <w:footerReference w:type="default" r:id="rId12"/>
      <w:type w:val="continuous"/>
      <w:pgSz w:w="11906" w:h="16838"/>
      <w:pgMar w:top="1701" w:right="1418" w:bottom="1361" w:left="25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4365E" w14:textId="77777777" w:rsidR="00D07417" w:rsidRDefault="00D07417" w:rsidP="00F91D37">
      <w:r>
        <w:separator/>
      </w:r>
    </w:p>
  </w:endnote>
  <w:endnote w:type="continuationSeparator" w:id="0">
    <w:p w14:paraId="075A0304" w14:textId="77777777" w:rsidR="00D07417" w:rsidRDefault="00D07417"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Text Pro">
    <w:altName w:val="Cambria"/>
    <w:charset w:val="00"/>
    <w:family w:val="swiss"/>
    <w:pitch w:val="variable"/>
    <w:sig w:usb0="00000007" w:usb1="00000000" w:usb2="00000000" w:usb3="00000000" w:csb0="00000093" w:csb1="00000000"/>
  </w:font>
  <w:font w:name="HelveticaNeueLT Com 55 Roman">
    <w:charset w:val="00"/>
    <w:family w:val="swiss"/>
    <w:pitch w:val="variable"/>
    <w:sig w:usb0="8000008F" w:usb1="10002042"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HaasGroteskTXPro-55Rg">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7D6" w14:textId="77777777" w:rsidR="006C62E1" w:rsidRPr="00C766B0" w:rsidRDefault="001D6725" w:rsidP="00503D62">
    <w:pPr>
      <w:pStyle w:val="Fuzeile"/>
      <w:rPr>
        <w:color w:val="FFFFFF" w:themeColor="background1"/>
        <w:lang w:eastAsia="de-CH"/>
      </w:rPr>
    </w:pPr>
    <w:r>
      <w:rPr>
        <w:noProof/>
        <w:color w:val="FFFFFF" w:themeColor="background1"/>
        <w:lang w:eastAsia="de-CH"/>
      </w:rPr>
      <mc:AlternateContent>
        <mc:Choice Requires="wpg">
          <w:drawing>
            <wp:anchor distT="0" distB="0" distL="114300" distR="114300" simplePos="0" relativeHeight="251642879" behindDoc="1" locked="1" layoutInCell="1" allowOverlap="1" wp14:anchorId="5C43C4A5" wp14:editId="2EDBD8CA">
              <wp:simplePos x="0" y="0"/>
              <wp:positionH relativeFrom="page">
                <wp:align>center</wp:align>
              </wp:positionH>
              <wp:positionV relativeFrom="page">
                <wp:align>bottom</wp:align>
              </wp:positionV>
              <wp:extent cx="10800000" cy="784800"/>
              <wp:effectExtent l="0" t="0" r="0" b="0"/>
              <wp:wrapNone/>
              <wp:docPr id="1436667121" name="Gruppieren 4"/>
              <wp:cNvGraphicFramePr/>
              <a:graphic xmlns:a="http://schemas.openxmlformats.org/drawingml/2006/main">
                <a:graphicData uri="http://schemas.microsoft.com/office/word/2010/wordprocessingGroup">
                  <wpg:wgp>
                    <wpg:cNvGrpSpPr/>
                    <wpg:grpSpPr>
                      <a:xfrm>
                        <a:off x="0" y="0"/>
                        <a:ext cx="10800000" cy="784800"/>
                        <a:chOff x="0" y="0"/>
                        <a:chExt cx="10800000" cy="783445"/>
                      </a:xfrm>
                    </wpg:grpSpPr>
                    <wps:wsp>
                      <wps:cNvPr id="816914048" name="Gerader Verbinder 7"/>
                      <wps:cNvCnPr/>
                      <wps:spPr>
                        <a:xfrm>
                          <a:off x="0" y="0"/>
                          <a:ext cx="1080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1989133" name="Rechteck 8"/>
                      <wps:cNvSpPr/>
                      <wps:spPr>
                        <a:xfrm>
                          <a:off x="4977857" y="34229"/>
                          <a:ext cx="838800" cy="749216"/>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0;width:850.4pt;height:61.8pt;z-index:-251673601;mso-position-horizontal:center;mso-position-horizontal-relative:page;mso-position-vertical:bottom;mso-position-vertical-relative:page;mso-width-relative:margin;mso-height-relative:margin" coordsize="108000,7834" o:spid="_x0000_s1026" w14:anchorId="002BC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">
              <v:line id="Gerader Verbinder 7" style="position:absolute;visibility:visible;mso-wrap-style:square" o:spid="_x0000_s1027" strokecolor="black [3213]" o:connectortype="straight" from="0,0" to="10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"/>
              <v:rect id="Rechteck 8" style="position:absolute;left:49778;top:342;width:8388;height:7492;visibility:visible;mso-wrap-style:square;v-text-anchor:middle" o:spid="_x0000_s1028" fillcolor="red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">
                <v:fill opacity="0"/>
                <v:textbox inset="0,0,0,0"/>
              </v:rect>
              <w10:wrap anchorx="page" anchory="page"/>
              <w10:anchorlock/>
            </v:group>
          </w:pict>
        </mc:Fallback>
      </mc:AlternateContent>
    </w:r>
    <w:r>
      <w:rPr>
        <w:noProof/>
        <w:color w:val="FFFFFF" w:themeColor="background1"/>
        <w:lang w:eastAsia="de-CH"/>
      </w:rPr>
      <mc:AlternateContent>
        <mc:Choice Requires="wps">
          <w:drawing>
            <wp:anchor distT="0" distB="0" distL="114300" distR="114300" simplePos="0" relativeHeight="251644927" behindDoc="0" locked="1" layoutInCell="1" allowOverlap="1" wp14:anchorId="431897F9" wp14:editId="218AF616">
              <wp:simplePos x="0" y="0"/>
              <wp:positionH relativeFrom="page">
                <wp:align>left</wp:align>
              </wp:positionH>
              <wp:positionV relativeFrom="page">
                <wp:align>bottom</wp:align>
              </wp:positionV>
              <wp:extent cx="252000" cy="853200"/>
              <wp:effectExtent l="0" t="0" r="0" b="4445"/>
              <wp:wrapNone/>
              <wp:docPr id="1782223187"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1" style="position:absolute;margin-left:0;margin-top:0;width:19.85pt;height:67.2pt;z-index:25164492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white [3212]" stroked="f" strokeweight="2pt" w14:anchorId="70B45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w10:wrap anchorx="page" anchory="page"/>
              <w10:anchorlock/>
            </v:rect>
          </w:pict>
        </mc:Fallback>
      </mc:AlternateContent>
    </w:r>
    <w:r>
      <w:rPr>
        <w:noProof/>
        <w:color w:val="FFFFFF" w:themeColor="background1"/>
        <w:lang w:eastAsia="de-CH"/>
      </w:rPr>
      <mc:AlternateContent>
        <mc:Choice Requires="wps">
          <w:drawing>
            <wp:anchor distT="0" distB="0" distL="114300" distR="114300" simplePos="0" relativeHeight="251643903" behindDoc="0" locked="1" layoutInCell="1" allowOverlap="1" wp14:anchorId="6B0F8088" wp14:editId="4CC2D9BE">
              <wp:simplePos x="0" y="0"/>
              <wp:positionH relativeFrom="page">
                <wp:align>right</wp:align>
              </wp:positionH>
              <wp:positionV relativeFrom="page">
                <wp:align>bottom</wp:align>
              </wp:positionV>
              <wp:extent cx="252000" cy="853200"/>
              <wp:effectExtent l="0" t="0" r="0" b="4445"/>
              <wp:wrapNone/>
              <wp:docPr id="115733250" name="Rechteck 1"/>
              <wp:cNvGraphicFramePr/>
              <a:graphic xmlns:a="http://schemas.openxmlformats.org/drawingml/2006/main">
                <a:graphicData uri="http://schemas.microsoft.com/office/word/2010/wordprocessingShape">
                  <wps:wsp>
                    <wps:cNvSpPr/>
                    <wps:spPr>
                      <a:xfrm>
                        <a:off x="0" y="0"/>
                        <a:ext cx="252000" cy="853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eck 1" style="position:absolute;margin-left:-31.35pt;margin-top:0;width:19.85pt;height:67.2pt;z-index:25164390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spid="_x0000_s1026" fillcolor="white [3212]" stroked="f" strokeweight="2pt" w14:anchorId="794E50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">
              <w10:wrap anchorx="page" anchory="page"/>
              <w10:anchorlock/>
            </v:rect>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6976" behindDoc="0" locked="1" layoutInCell="1" allowOverlap="1" wp14:anchorId="6A281D12" wp14:editId="1FF02D95">
              <wp:simplePos x="0" y="0"/>
              <wp:positionH relativeFrom="page">
                <wp:align>right</wp:align>
              </wp:positionH>
              <wp:positionV relativeFrom="page">
                <wp:align>bottom</wp:align>
              </wp:positionV>
              <wp:extent cx="3596400" cy="644400"/>
              <wp:effectExtent l="0" t="0" r="4445" b="3810"/>
              <wp:wrapNone/>
              <wp:docPr id="2093367395" name="Textfeld 6"/>
              <wp:cNvGraphicFramePr/>
              <a:graphic xmlns:a="http://schemas.openxmlformats.org/drawingml/2006/main">
                <a:graphicData uri="http://schemas.microsoft.com/office/word/2010/wordprocessingShape">
                  <wps:wsp>
                    <wps:cNvSpPr txBox="1"/>
                    <wps:spPr>
                      <a:xfrm>
                        <a:off x="0" y="0"/>
                        <a:ext cx="3596400" cy="64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7609C" w14:textId="77777777" w:rsidR="00D6600B" w:rsidRDefault="00D6600B">
                          <w:r>
                            <w:rPr>
                              <w:noProof/>
                            </w:rPr>
                            <w:drawing>
                              <wp:inline distT="0" distB="0" distL="0" distR="0" wp14:anchorId="78FB4621" wp14:editId="5ABE4B96">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1">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81D12" id="_x0000_t202" coordsize="21600,21600" o:spt="202" path="m,l,21600r21600,l21600,xe">
              <v:stroke joinstyle="miter"/>
              <v:path gradientshapeok="t" o:connecttype="rect"/>
            </v:shapetype>
            <v:shape id="Textfeld 6" o:spid="_x0000_s1027" type="#_x0000_t202" style="position:absolute;margin-left:232pt;margin-top:0;width:283.2pt;height:50.75pt;z-index:2516469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" filled="f" stroked="f" strokeweight=".5pt">
              <v:textbox inset="0,0,0,0">
                <w:txbxContent>
                  <w:p w14:paraId="0E37609C" w14:textId="77777777" w:rsidR="00D6600B" w:rsidRDefault="00D6600B">
                    <w:r>
                      <w:rPr>
                        <w:noProof/>
                      </w:rPr>
                      <w:drawing>
                        <wp:inline distT="0" distB="0" distL="0" distR="0" wp14:anchorId="78FB4621" wp14:editId="5ABE4B96">
                          <wp:extent cx="3349414" cy="392280"/>
                          <wp:effectExtent l="0" t="0" r="3810" b="8255"/>
                          <wp:docPr id="2128629448" name="Grafik 21286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906914" name="Grafik 252906914"/>
                                  <pic:cNvPicPr/>
                                </pic:nvPicPr>
                                <pic:blipFill>
                                  <a:blip r:embed="rId2">
                                    <a:extLst>
                                      <a:ext uri="{28A0092B-C50C-407E-A947-70E740481C1C}">
                                        <a14:useLocalDpi xmlns:a14="http://schemas.microsoft.com/office/drawing/2010/main" val="0"/>
                                      </a:ext>
                                    </a:extLst>
                                  </a:blip>
                                  <a:stretch>
                                    <a:fillRect/>
                                  </a:stretch>
                                </pic:blipFill>
                                <pic:spPr>
                                  <a:xfrm>
                                    <a:off x="0" y="0"/>
                                    <a:ext cx="3402699" cy="398521"/>
                                  </a:xfrm>
                                  <a:prstGeom prst="rect">
                                    <a:avLst/>
                                  </a:prstGeom>
                                </pic:spPr>
                              </pic:pic>
                            </a:graphicData>
                          </a:graphic>
                        </wp:inline>
                      </w:drawing>
                    </w:r>
                  </w:p>
                </w:txbxContent>
              </v:textbox>
              <w10:wrap anchorx="page" anchory="page"/>
              <w10:anchorlock/>
            </v:shape>
          </w:pict>
        </mc:Fallback>
      </mc:AlternateContent>
    </w:r>
    <w:r w:rsidR="00D6600B" w:rsidRPr="00D6600B">
      <w:rPr>
        <w:noProof/>
        <w:color w:val="FFFFFF" w:themeColor="background1"/>
        <w:lang w:eastAsia="de-CH"/>
      </w:rPr>
      <mc:AlternateContent>
        <mc:Choice Requires="wps">
          <w:drawing>
            <wp:anchor distT="0" distB="0" distL="114300" distR="114300" simplePos="0" relativeHeight="251645952" behindDoc="0" locked="1" layoutInCell="1" allowOverlap="1" wp14:anchorId="5C117223" wp14:editId="24548DB8">
              <wp:simplePos x="0" y="0"/>
              <wp:positionH relativeFrom="page">
                <wp:align>left</wp:align>
              </wp:positionH>
              <wp:positionV relativeFrom="page">
                <wp:align>bottom</wp:align>
              </wp:positionV>
              <wp:extent cx="3297600" cy="565200"/>
              <wp:effectExtent l="0" t="0" r="0" b="6350"/>
              <wp:wrapNone/>
              <wp:docPr id="1668597243" name="Textfeld 4"/>
              <wp:cNvGraphicFramePr/>
              <a:graphic xmlns:a="http://schemas.openxmlformats.org/drawingml/2006/main">
                <a:graphicData uri="http://schemas.microsoft.com/office/word/2010/wordprocessingShape">
                  <wps:wsp>
                    <wps:cNvSpPr txBox="1"/>
                    <wps:spPr>
                      <a:xfrm>
                        <a:off x="0" y="0"/>
                        <a:ext cx="3297600" cy="56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0FF22" w14:textId="77777777" w:rsidR="00D6600B" w:rsidRDefault="00D6600B">
                          <w:r>
                            <w:rPr>
                              <w:noProof/>
                            </w:rPr>
                            <w:drawing>
                              <wp:inline distT="0" distB="0" distL="0" distR="0" wp14:anchorId="51668D09" wp14:editId="663D806A">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wps:txbx>
                    <wps:bodyPr rot="0" spcFirstLastPara="0" vertOverflow="overflow" horzOverflow="overflow" vert="horz" wrap="square" lIns="248400" tIns="324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7223" id="Textfeld 4" o:spid="_x0000_s1028" type="#_x0000_t202" style="position:absolute;margin-left:0;margin-top:0;width:259.65pt;height:44.5pt;z-index:2516459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" filled="f" stroked="f" strokeweight=".5pt">
              <v:textbox inset="6.9mm,.9mm,0,0">
                <w:txbxContent>
                  <w:p w14:paraId="0100FF22" w14:textId="77777777" w:rsidR="00D6600B" w:rsidRDefault="00D6600B">
                    <w:r>
                      <w:rPr>
                        <w:noProof/>
                      </w:rPr>
                      <w:drawing>
                        <wp:inline distT="0" distB="0" distL="0" distR="0" wp14:anchorId="51668D09" wp14:editId="663D806A">
                          <wp:extent cx="2998470" cy="226695"/>
                          <wp:effectExtent l="0" t="0" r="0" b="1905"/>
                          <wp:docPr id="1368578326" name="Grafik 136857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81792" name="Grafik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98470" cy="226695"/>
                                  </a:xfrm>
                                  <a:prstGeom prst="rect">
                                    <a:avLst/>
                                  </a:prstGeom>
                                </pic:spPr>
                              </pic:pic>
                            </a:graphicData>
                          </a:graphic>
                        </wp:inline>
                      </w:drawing>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6133" w14:textId="77777777" w:rsidR="00D07417" w:rsidRDefault="00D07417" w:rsidP="00F91D37">
      <w:r>
        <w:separator/>
      </w:r>
    </w:p>
  </w:footnote>
  <w:footnote w:type="continuationSeparator" w:id="0">
    <w:p w14:paraId="4CFE8A55" w14:textId="77777777" w:rsidR="00D07417" w:rsidRDefault="00D07417" w:rsidP="00F91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4E05" w14:textId="77777777" w:rsidR="00142836" w:rsidRDefault="00752E0B" w:rsidP="00142836">
    <w:pPr>
      <w:pStyle w:val="Kopfzeile"/>
      <w:tabs>
        <w:tab w:val="clear" w:pos="4536"/>
        <w:tab w:val="clear" w:pos="9072"/>
        <w:tab w:val="left" w:pos="993"/>
      </w:tabs>
    </w:pPr>
    <w:r w:rsidRPr="003003B7">
      <w:rPr>
        <w:noProof/>
        <w:color w:val="FFFFFF" w:themeColor="background1"/>
      </w:rPr>
      <mc:AlternateContent>
        <mc:Choice Requires="wps">
          <w:drawing>
            <wp:anchor distT="0" distB="0" distL="114300" distR="114300" simplePos="0" relativeHeight="251660288" behindDoc="0" locked="1" layoutInCell="1" allowOverlap="1" wp14:anchorId="2FCDD0A8" wp14:editId="05CA78D4">
              <wp:simplePos x="0" y="0"/>
              <wp:positionH relativeFrom="page">
                <wp:align>right</wp:align>
              </wp:positionH>
              <wp:positionV relativeFrom="page">
                <wp:align>top</wp:align>
              </wp:positionV>
              <wp:extent cx="2120400" cy="514800"/>
              <wp:effectExtent l="0" t="0" r="13335" b="0"/>
              <wp:wrapNone/>
              <wp:docPr id="1904789335" name="Textfeld 2"/>
              <wp:cNvGraphicFramePr/>
              <a:graphic xmlns:a="http://schemas.openxmlformats.org/drawingml/2006/main">
                <a:graphicData uri="http://schemas.microsoft.com/office/word/2010/wordprocessingShape">
                  <wps:wsp>
                    <wps:cNvSpPr txBox="1"/>
                    <wps:spPr>
                      <a:xfrm>
                        <a:off x="0" y="0"/>
                        <a:ext cx="2120400" cy="51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CD9FFD" w14:textId="77777777" w:rsidR="00752E0B" w:rsidRPr="003003B7" w:rsidRDefault="00752E0B" w:rsidP="003003B7">
                          <w:pPr>
                            <w:spacing w:line="216" w:lineRule="auto"/>
                            <w:rPr>
                              <w:spacing w:val="4"/>
                            </w:rPr>
                          </w:pPr>
                          <w:r w:rsidRPr="003003B7">
                            <w:rPr>
                              <w:spacing w:val="4"/>
                            </w:rPr>
                            <w:t>DIGITALISIERUNGSINITIATIVE</w:t>
                          </w:r>
                        </w:p>
                        <w:p w14:paraId="1D7F8614" w14:textId="77777777" w:rsidR="00752E0B" w:rsidRPr="003003B7" w:rsidRDefault="00752E0B" w:rsidP="003003B7">
                          <w:pPr>
                            <w:spacing w:line="216" w:lineRule="auto"/>
                            <w:rPr>
                              <w:spacing w:val="4"/>
                            </w:rPr>
                          </w:pPr>
                          <w:r w:rsidRPr="003003B7">
                            <w:rPr>
                              <w:spacing w:val="4"/>
                            </w:rPr>
                            <w:t>DER ZÜRCHER HOCHSCHULEN</w:t>
                          </w:r>
                        </w:p>
                      </w:txbxContent>
                    </wps:txbx>
                    <wps:bodyPr rot="0" spcFirstLastPara="0" vertOverflow="overflow" horzOverflow="overflow" vert="horz" wrap="square" lIns="50400" tIns="2376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DD0A8" id="_x0000_t202" coordsize="21600,21600" o:spt="202" path="m,l,21600r21600,l21600,xe">
              <v:stroke joinstyle="miter"/>
              <v:path gradientshapeok="t" o:connecttype="rect"/>
            </v:shapetype>
            <v:shape id="Textfeld 2" o:spid="_x0000_s1026" type="#_x0000_t202" style="position:absolute;margin-left:115.75pt;margin-top:0;width:166.95pt;height:40.55pt;z-index:2516602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" filled="f" stroked="f" strokeweight=".5pt">
              <v:textbox inset="1.4mm,6.6mm,0,0">
                <w:txbxContent>
                  <w:p w14:paraId="5ACD9FFD" w14:textId="77777777" w:rsidR="00752E0B" w:rsidRPr="003003B7" w:rsidRDefault="00752E0B" w:rsidP="003003B7">
                    <w:pPr>
                      <w:spacing w:line="216" w:lineRule="auto"/>
                      <w:rPr>
                        <w:spacing w:val="4"/>
                      </w:rPr>
                    </w:pPr>
                    <w:r w:rsidRPr="003003B7">
                      <w:rPr>
                        <w:spacing w:val="4"/>
                      </w:rPr>
                      <w:t>DIGITALISIERUNGSINITIATIVE</w:t>
                    </w:r>
                  </w:p>
                  <w:p w14:paraId="1D7F8614" w14:textId="77777777" w:rsidR="00752E0B" w:rsidRPr="003003B7" w:rsidRDefault="00752E0B" w:rsidP="003003B7">
                    <w:pPr>
                      <w:spacing w:line="216" w:lineRule="auto"/>
                      <w:rPr>
                        <w:spacing w:val="4"/>
                      </w:rPr>
                    </w:pPr>
                    <w:r w:rsidRPr="003003B7">
                      <w:rPr>
                        <w:spacing w:val="4"/>
                      </w:rPr>
                      <w:t>DER ZÜRCHER HOCHSCHULEN</w:t>
                    </w:r>
                  </w:p>
                </w:txbxContent>
              </v:textbox>
              <w10:wrap anchorx="page" anchory="page"/>
              <w10:anchorlock/>
            </v:shape>
          </w:pict>
        </mc:Fallback>
      </mc:AlternateContent>
    </w:r>
    <w:r w:rsidRPr="003003B7">
      <w:rPr>
        <w:noProof/>
        <w:color w:val="FFFFFF" w:themeColor="background1"/>
      </w:rPr>
      <w:drawing>
        <wp:anchor distT="0" distB="0" distL="114300" distR="114300" simplePos="0" relativeHeight="251659264" behindDoc="0" locked="1" layoutInCell="1" allowOverlap="1" wp14:anchorId="438A0E8B" wp14:editId="225CC6CF">
          <wp:simplePos x="0" y="0"/>
          <wp:positionH relativeFrom="page">
            <wp:posOffset>252095</wp:posOffset>
          </wp:positionH>
          <wp:positionV relativeFrom="page">
            <wp:posOffset>252095</wp:posOffset>
          </wp:positionV>
          <wp:extent cx="1083600" cy="223200"/>
          <wp:effectExtent l="0" t="0" r="2540" b="5715"/>
          <wp:wrapNone/>
          <wp:docPr id="701088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684031" name="Grafik 1210684031"/>
                  <pic:cNvPicPr/>
                </pic:nvPicPr>
                <pic:blipFill>
                  <a:blip r:embed="rId1">
                    <a:extLst>
                      <a:ext uri="{28A0092B-C50C-407E-A947-70E740481C1C}">
                        <a14:useLocalDpi xmlns:a14="http://schemas.microsoft.com/office/drawing/2010/main" val="0"/>
                      </a:ext>
                    </a:extLst>
                  </a:blip>
                  <a:stretch>
                    <a:fillRect/>
                  </a:stretch>
                </pic:blipFill>
                <pic:spPr>
                  <a:xfrm>
                    <a:off x="0" y="0"/>
                    <a:ext cx="1083600" cy="22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05AC"/>
    <w:multiLevelType w:val="multilevel"/>
    <w:tmpl w:val="E72E52CA"/>
    <w:lvl w:ilvl="0">
      <w:start w:val="1"/>
      <w:numFmt w:val="bullet"/>
      <w:lvlText w:val="‒"/>
      <w:lvlJc w:val="left"/>
      <w:pPr>
        <w:ind w:left="284" w:hanging="284"/>
      </w:pPr>
      <w:rPr>
        <w:rFonts w:ascii="Calibri" w:hAnsi="Calibri"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24424C2"/>
    <w:multiLevelType w:val="multilevel"/>
    <w:tmpl w:val="8F74E1EA"/>
    <w:numStyleLink w:val="Nummerierteberschriften"/>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238306D5"/>
    <w:multiLevelType w:val="multilevel"/>
    <w:tmpl w:val="8F74E1EA"/>
    <w:styleLink w:val="Nummerierteberschriften"/>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15"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B3B49FF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6."/>
      <w:lvlJc w:val="left"/>
      <w:pPr>
        <w:tabs>
          <w:tab w:val="num" w:pos="425"/>
        </w:tabs>
        <w:ind w:left="284" w:hanging="284"/>
      </w:pPr>
      <w:rPr>
        <w:rFonts w:hint="default"/>
      </w:rPr>
    </w:lvl>
    <w:lvl w:ilvl="6">
      <w:start w:val="1"/>
      <w:numFmt w:val="decimal"/>
      <w:lvlText w:val="%6.%7"/>
      <w:lvlJc w:val="left"/>
      <w:pPr>
        <w:tabs>
          <w:tab w:val="num" w:pos="851"/>
        </w:tabs>
        <w:ind w:left="709" w:hanging="425"/>
      </w:pPr>
      <w:rPr>
        <w:rFonts w:hint="default"/>
      </w:rPr>
    </w:lvl>
    <w:lvl w:ilvl="7">
      <w:start w:val="1"/>
      <w:numFmt w:val="decimal"/>
      <w:lvlText w:val="%6.%7.%8"/>
      <w:lvlJc w:val="left"/>
      <w:pPr>
        <w:tabs>
          <w:tab w:val="num" w:pos="1559"/>
        </w:tabs>
        <w:ind w:left="1276" w:hanging="567"/>
      </w:pPr>
      <w:rPr>
        <w:rFonts w:hint="default"/>
      </w:rPr>
    </w:lvl>
    <w:lvl w:ilvl="8">
      <w:start w:val="1"/>
      <w:numFmt w:val="lowerLetter"/>
      <w:lvlText w:val="%9."/>
      <w:lvlJc w:val="left"/>
      <w:pPr>
        <w:ind w:left="284" w:hanging="284"/>
      </w:pPr>
      <w:rPr>
        <w:rFont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15439F"/>
    <w:multiLevelType w:val="hybridMultilevel"/>
    <w:tmpl w:val="DF2E6F80"/>
    <w:lvl w:ilvl="0" w:tplc="17E65A5E">
      <w:start w:val="1"/>
      <w:numFmt w:val="bullet"/>
      <w:lvlText w:val=""/>
      <w:lvlJc w:val="left"/>
      <w:pPr>
        <w:ind w:left="720" w:hanging="360"/>
      </w:pPr>
      <w:rPr>
        <w:rFonts w:ascii="Symbol" w:hAnsi="Symbol"/>
      </w:rPr>
    </w:lvl>
    <w:lvl w:ilvl="1" w:tplc="309C26FE">
      <w:start w:val="1"/>
      <w:numFmt w:val="bullet"/>
      <w:lvlText w:val="o"/>
      <w:lvlJc w:val="left"/>
      <w:pPr>
        <w:ind w:left="1440" w:hanging="360"/>
      </w:pPr>
      <w:rPr>
        <w:rFonts w:ascii="Courier New" w:hAnsi="Courier New" w:cs="Courier New"/>
      </w:rPr>
    </w:lvl>
    <w:lvl w:ilvl="2" w:tplc="30EE9110">
      <w:start w:val="1"/>
      <w:numFmt w:val="bullet"/>
      <w:lvlText w:val=""/>
      <w:lvlJc w:val="left"/>
      <w:pPr>
        <w:ind w:left="2160" w:hanging="360"/>
      </w:pPr>
      <w:rPr>
        <w:rFonts w:ascii="Wingdings" w:hAnsi="Wingdings"/>
      </w:rPr>
    </w:lvl>
    <w:lvl w:ilvl="3" w:tplc="7AB2988A">
      <w:start w:val="1"/>
      <w:numFmt w:val="bullet"/>
      <w:lvlText w:val=""/>
      <w:lvlJc w:val="left"/>
      <w:pPr>
        <w:ind w:left="2880" w:hanging="360"/>
      </w:pPr>
      <w:rPr>
        <w:rFonts w:ascii="Symbol" w:hAnsi="Symbol"/>
      </w:rPr>
    </w:lvl>
    <w:lvl w:ilvl="4" w:tplc="6ECCE04C">
      <w:start w:val="1"/>
      <w:numFmt w:val="bullet"/>
      <w:lvlText w:val="o"/>
      <w:lvlJc w:val="left"/>
      <w:pPr>
        <w:ind w:left="3600" w:hanging="360"/>
      </w:pPr>
      <w:rPr>
        <w:rFonts w:ascii="Courier New" w:hAnsi="Courier New" w:cs="Courier New"/>
      </w:rPr>
    </w:lvl>
    <w:lvl w:ilvl="5" w:tplc="488A2E86">
      <w:start w:val="1"/>
      <w:numFmt w:val="bullet"/>
      <w:lvlText w:val=""/>
      <w:lvlJc w:val="left"/>
      <w:pPr>
        <w:ind w:left="4320" w:hanging="360"/>
      </w:pPr>
      <w:rPr>
        <w:rFonts w:ascii="Wingdings" w:hAnsi="Wingdings"/>
      </w:rPr>
    </w:lvl>
    <w:lvl w:ilvl="6" w:tplc="3E14E8A8">
      <w:start w:val="1"/>
      <w:numFmt w:val="bullet"/>
      <w:lvlText w:val=""/>
      <w:lvlJc w:val="left"/>
      <w:pPr>
        <w:ind w:left="5040" w:hanging="360"/>
      </w:pPr>
      <w:rPr>
        <w:rFonts w:ascii="Symbol" w:hAnsi="Symbol"/>
      </w:rPr>
    </w:lvl>
    <w:lvl w:ilvl="7" w:tplc="35F8BF7A">
      <w:start w:val="1"/>
      <w:numFmt w:val="bullet"/>
      <w:lvlText w:val="o"/>
      <w:lvlJc w:val="left"/>
      <w:pPr>
        <w:ind w:left="5760" w:hanging="360"/>
      </w:pPr>
      <w:rPr>
        <w:rFonts w:ascii="Courier New" w:hAnsi="Courier New" w:cs="Courier New"/>
      </w:rPr>
    </w:lvl>
    <w:lvl w:ilvl="8" w:tplc="4C642E38">
      <w:start w:val="1"/>
      <w:numFmt w:val="bullet"/>
      <w:lvlText w:val=""/>
      <w:lvlJc w:val="left"/>
      <w:pPr>
        <w:ind w:left="6480" w:hanging="360"/>
      </w:pPr>
      <w:rPr>
        <w:rFonts w:ascii="Wingdings" w:hAnsi="Wingdings"/>
      </w:rPr>
    </w:lvl>
  </w:abstractNum>
  <w:abstractNum w:abstractNumId="2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E3F0322A"/>
    <w:lvl w:ilvl="0">
      <w:start w:val="1"/>
      <w:numFmt w:val="bullet"/>
      <w:lvlText w:val="‒"/>
      <w:lvlJc w:val="left"/>
      <w:pPr>
        <w:ind w:left="284" w:hanging="284"/>
      </w:pPr>
      <w:rPr>
        <w:rFonts w:ascii="Arial" w:hAnsi="Arial" w:cs="Arial"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Arial" w:hAnsi="Arial" w:cs="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7ACF32C4"/>
    <w:multiLevelType w:val="multilevel"/>
    <w:tmpl w:val="045C90D6"/>
    <w:styleLink w:val="Aufzhlungen"/>
    <w:lvl w:ilvl="0">
      <w:start w:val="1"/>
      <w:numFmt w:val="bullet"/>
      <w:pStyle w:val="Aufzhlung1"/>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851" w:hanging="284"/>
      </w:pPr>
      <w:rPr>
        <w:rFonts w:ascii="Arial" w:hAnsi="Arial" w:hint="default"/>
      </w:rPr>
    </w:lvl>
    <w:lvl w:ilvl="3">
      <w:start w:val="1"/>
      <w:numFmt w:val="bullet"/>
      <w:lvlText w:val=""/>
      <w:lvlJc w:val="left"/>
      <w:pPr>
        <w:ind w:left="3164" w:hanging="360"/>
      </w:pPr>
      <w:rPr>
        <w:rFonts w:ascii="Symbol" w:hAnsi="Symbol" w:cs="Times New Roman"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1059525">
    <w:abstractNumId w:val="9"/>
  </w:num>
  <w:num w:numId="2" w16cid:durableId="1989892882">
    <w:abstractNumId w:val="7"/>
  </w:num>
  <w:num w:numId="3" w16cid:durableId="603197583">
    <w:abstractNumId w:val="6"/>
  </w:num>
  <w:num w:numId="4" w16cid:durableId="901865394">
    <w:abstractNumId w:val="5"/>
  </w:num>
  <w:num w:numId="5" w16cid:durableId="409811899">
    <w:abstractNumId w:val="4"/>
  </w:num>
  <w:num w:numId="6" w16cid:durableId="2038045784">
    <w:abstractNumId w:val="8"/>
  </w:num>
  <w:num w:numId="7" w16cid:durableId="1251624634">
    <w:abstractNumId w:val="3"/>
  </w:num>
  <w:num w:numId="8" w16cid:durableId="217790418">
    <w:abstractNumId w:val="2"/>
  </w:num>
  <w:num w:numId="9" w16cid:durableId="1115710941">
    <w:abstractNumId w:val="1"/>
  </w:num>
  <w:num w:numId="10" w16cid:durableId="1740860179">
    <w:abstractNumId w:val="0"/>
  </w:num>
  <w:num w:numId="11" w16cid:durableId="725835111">
    <w:abstractNumId w:val="29"/>
  </w:num>
  <w:num w:numId="12" w16cid:durableId="956832184">
    <w:abstractNumId w:val="21"/>
  </w:num>
  <w:num w:numId="13" w16cid:durableId="2012682867">
    <w:abstractNumId w:val="18"/>
  </w:num>
  <w:num w:numId="14" w16cid:durableId="777718541">
    <w:abstractNumId w:val="32"/>
  </w:num>
  <w:num w:numId="15" w16cid:durableId="1946575995">
    <w:abstractNumId w:val="30"/>
  </w:num>
  <w:num w:numId="16" w16cid:durableId="1254821494">
    <w:abstractNumId w:val="13"/>
  </w:num>
  <w:num w:numId="17" w16cid:durableId="1370107162">
    <w:abstractNumId w:val="19"/>
  </w:num>
  <w:num w:numId="18" w16cid:durableId="14762212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534068">
    <w:abstractNumId w:val="28"/>
  </w:num>
  <w:num w:numId="20" w16cid:durableId="1552418522">
    <w:abstractNumId w:val="17"/>
  </w:num>
  <w:num w:numId="21" w16cid:durableId="260530654">
    <w:abstractNumId w:val="25"/>
  </w:num>
  <w:num w:numId="22" w16cid:durableId="1634212577">
    <w:abstractNumId w:val="24"/>
  </w:num>
  <w:num w:numId="23" w16cid:durableId="701790021">
    <w:abstractNumId w:val="15"/>
  </w:num>
  <w:num w:numId="24" w16cid:durableId="1553157393">
    <w:abstractNumId w:val="20"/>
  </w:num>
  <w:num w:numId="25" w16cid:durableId="1346635887">
    <w:abstractNumId w:val="27"/>
  </w:num>
  <w:num w:numId="26" w16cid:durableId="1025324803">
    <w:abstractNumId w:val="22"/>
  </w:num>
  <w:num w:numId="27" w16cid:durableId="579367203">
    <w:abstractNumId w:val="16"/>
  </w:num>
  <w:num w:numId="28" w16cid:durableId="171723735">
    <w:abstractNumId w:val="12"/>
  </w:num>
  <w:num w:numId="29" w16cid:durableId="1696612057">
    <w:abstractNumId w:val="23"/>
  </w:num>
  <w:num w:numId="30" w16cid:durableId="998771292">
    <w:abstractNumId w:val="10"/>
  </w:num>
  <w:num w:numId="31" w16cid:durableId="1073507391">
    <w:abstractNumId w:val="14"/>
  </w:num>
  <w:num w:numId="32" w16cid:durableId="20701801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4162686">
    <w:abstractNumId w:val="31"/>
  </w:num>
  <w:num w:numId="34" w16cid:durableId="1433551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3949379">
    <w:abstractNumId w:val="11"/>
  </w:num>
  <w:num w:numId="36" w16cid:durableId="1152676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83669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ntera Daniel (proe)">
    <w15:presenceInfo w15:providerId="AD" w15:userId="S::proe@zhaw.ch::1d7ed77f-a7e0-4b77-a707-361240d61b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activeWritingStyle w:appName="MSWord" w:lang="fr-FR" w:vendorID="64" w:dllVersion="0" w:nlCheck="1" w:checkStyle="0"/>
  <w:activeWritingStyle w:appName="MSWord" w:lang="de-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6B"/>
    <w:rsid w:val="00001D62"/>
    <w:rsid w:val="00002978"/>
    <w:rsid w:val="00003A9F"/>
    <w:rsid w:val="0001010F"/>
    <w:rsid w:val="00025CEC"/>
    <w:rsid w:val="000266B7"/>
    <w:rsid w:val="00031A06"/>
    <w:rsid w:val="00032B92"/>
    <w:rsid w:val="00032BCD"/>
    <w:rsid w:val="000355BF"/>
    <w:rsid w:val="000409C8"/>
    <w:rsid w:val="00041700"/>
    <w:rsid w:val="000635EF"/>
    <w:rsid w:val="00063BC2"/>
    <w:rsid w:val="000701F1"/>
    <w:rsid w:val="00071780"/>
    <w:rsid w:val="000803EB"/>
    <w:rsid w:val="00090380"/>
    <w:rsid w:val="00093FA2"/>
    <w:rsid w:val="00096E8E"/>
    <w:rsid w:val="000A1884"/>
    <w:rsid w:val="000A24EC"/>
    <w:rsid w:val="000A2660"/>
    <w:rsid w:val="000B183F"/>
    <w:rsid w:val="000B595D"/>
    <w:rsid w:val="000C49C1"/>
    <w:rsid w:val="000D1743"/>
    <w:rsid w:val="000D1BB6"/>
    <w:rsid w:val="000E7543"/>
    <w:rsid w:val="000E756F"/>
    <w:rsid w:val="000F1D2B"/>
    <w:rsid w:val="0010021F"/>
    <w:rsid w:val="00102345"/>
    <w:rsid w:val="001055E2"/>
    <w:rsid w:val="00106688"/>
    <w:rsid w:val="00107F09"/>
    <w:rsid w:val="001134C7"/>
    <w:rsid w:val="00113CB8"/>
    <w:rsid w:val="0012151C"/>
    <w:rsid w:val="00127BBA"/>
    <w:rsid w:val="00133CFB"/>
    <w:rsid w:val="001375AB"/>
    <w:rsid w:val="00142836"/>
    <w:rsid w:val="00144122"/>
    <w:rsid w:val="00145E6F"/>
    <w:rsid w:val="001514C0"/>
    <w:rsid w:val="00154677"/>
    <w:rsid w:val="00157ECA"/>
    <w:rsid w:val="00165F95"/>
    <w:rsid w:val="0016774B"/>
    <w:rsid w:val="00167916"/>
    <w:rsid w:val="00171870"/>
    <w:rsid w:val="00192739"/>
    <w:rsid w:val="001A3606"/>
    <w:rsid w:val="001A43BD"/>
    <w:rsid w:val="001C4A15"/>
    <w:rsid w:val="001D6725"/>
    <w:rsid w:val="001E73F4"/>
    <w:rsid w:val="001F0CDF"/>
    <w:rsid w:val="001F4A7E"/>
    <w:rsid w:val="001F4B8C"/>
    <w:rsid w:val="001F4F9B"/>
    <w:rsid w:val="00214EEC"/>
    <w:rsid w:val="0022685B"/>
    <w:rsid w:val="0023018C"/>
    <w:rsid w:val="0023205B"/>
    <w:rsid w:val="002369CE"/>
    <w:rsid w:val="002466D7"/>
    <w:rsid w:val="00247905"/>
    <w:rsid w:val="0025644A"/>
    <w:rsid w:val="00260FC3"/>
    <w:rsid w:val="00267F71"/>
    <w:rsid w:val="002726D9"/>
    <w:rsid w:val="00273EBC"/>
    <w:rsid w:val="00283995"/>
    <w:rsid w:val="00290E37"/>
    <w:rsid w:val="00292375"/>
    <w:rsid w:val="002A6277"/>
    <w:rsid w:val="002B1F0B"/>
    <w:rsid w:val="002B551B"/>
    <w:rsid w:val="002C163B"/>
    <w:rsid w:val="002D272F"/>
    <w:rsid w:val="002D38AE"/>
    <w:rsid w:val="002D709C"/>
    <w:rsid w:val="002F06AA"/>
    <w:rsid w:val="002F68A2"/>
    <w:rsid w:val="003003B7"/>
    <w:rsid w:val="0030245A"/>
    <w:rsid w:val="00302BB6"/>
    <w:rsid w:val="00303B73"/>
    <w:rsid w:val="003065CA"/>
    <w:rsid w:val="00307A5B"/>
    <w:rsid w:val="00314C63"/>
    <w:rsid w:val="0032330D"/>
    <w:rsid w:val="00333A1B"/>
    <w:rsid w:val="00334C28"/>
    <w:rsid w:val="00337EC8"/>
    <w:rsid w:val="0034134D"/>
    <w:rsid w:val="00343A7F"/>
    <w:rsid w:val="00345A73"/>
    <w:rsid w:val="00347F53"/>
    <w:rsid w:val="003514EE"/>
    <w:rsid w:val="00362F4E"/>
    <w:rsid w:val="00363671"/>
    <w:rsid w:val="00364EE3"/>
    <w:rsid w:val="00371E1F"/>
    <w:rsid w:val="0037405C"/>
    <w:rsid w:val="003757E4"/>
    <w:rsid w:val="00375834"/>
    <w:rsid w:val="003808AD"/>
    <w:rsid w:val="0039124E"/>
    <w:rsid w:val="00395A1F"/>
    <w:rsid w:val="00396DAD"/>
    <w:rsid w:val="00397B92"/>
    <w:rsid w:val="003A796E"/>
    <w:rsid w:val="003C3AED"/>
    <w:rsid w:val="003C3D32"/>
    <w:rsid w:val="003C7AA5"/>
    <w:rsid w:val="003D0FAA"/>
    <w:rsid w:val="003F012A"/>
    <w:rsid w:val="003F1A56"/>
    <w:rsid w:val="004055D4"/>
    <w:rsid w:val="00417CAE"/>
    <w:rsid w:val="0042454D"/>
    <w:rsid w:val="00444695"/>
    <w:rsid w:val="00452D49"/>
    <w:rsid w:val="0045362B"/>
    <w:rsid w:val="00471D34"/>
    <w:rsid w:val="00480603"/>
    <w:rsid w:val="004815F1"/>
    <w:rsid w:val="00486DBB"/>
    <w:rsid w:val="00490FC3"/>
    <w:rsid w:val="00494FD7"/>
    <w:rsid w:val="00495F83"/>
    <w:rsid w:val="004A039B"/>
    <w:rsid w:val="004A21D1"/>
    <w:rsid w:val="004B0FDB"/>
    <w:rsid w:val="004B3225"/>
    <w:rsid w:val="004C1329"/>
    <w:rsid w:val="004C3880"/>
    <w:rsid w:val="004C4B0F"/>
    <w:rsid w:val="004D0F2F"/>
    <w:rsid w:val="004D179F"/>
    <w:rsid w:val="004D3323"/>
    <w:rsid w:val="004D5B31"/>
    <w:rsid w:val="004E0E33"/>
    <w:rsid w:val="004F1AE8"/>
    <w:rsid w:val="004F22CB"/>
    <w:rsid w:val="004F3283"/>
    <w:rsid w:val="00500294"/>
    <w:rsid w:val="00503D62"/>
    <w:rsid w:val="00523252"/>
    <w:rsid w:val="00525B53"/>
    <w:rsid w:val="00526C93"/>
    <w:rsid w:val="005339AE"/>
    <w:rsid w:val="00535EA2"/>
    <w:rsid w:val="00537410"/>
    <w:rsid w:val="00543061"/>
    <w:rsid w:val="00550787"/>
    <w:rsid w:val="00554D4C"/>
    <w:rsid w:val="00562128"/>
    <w:rsid w:val="00576439"/>
    <w:rsid w:val="00591832"/>
    <w:rsid w:val="00592841"/>
    <w:rsid w:val="00597F45"/>
    <w:rsid w:val="005A357F"/>
    <w:rsid w:val="005A7BE5"/>
    <w:rsid w:val="005B337B"/>
    <w:rsid w:val="005B4DEC"/>
    <w:rsid w:val="005B6FD0"/>
    <w:rsid w:val="005C2563"/>
    <w:rsid w:val="005C35F5"/>
    <w:rsid w:val="005C6148"/>
    <w:rsid w:val="005C61A5"/>
    <w:rsid w:val="005C7189"/>
    <w:rsid w:val="005E0E8B"/>
    <w:rsid w:val="005F6B47"/>
    <w:rsid w:val="006044D5"/>
    <w:rsid w:val="006047B1"/>
    <w:rsid w:val="00617B57"/>
    <w:rsid w:val="00622481"/>
    <w:rsid w:val="00622FDC"/>
    <w:rsid w:val="00625020"/>
    <w:rsid w:val="0063230B"/>
    <w:rsid w:val="00642F26"/>
    <w:rsid w:val="00647B77"/>
    <w:rsid w:val="00650B3D"/>
    <w:rsid w:val="00650E5F"/>
    <w:rsid w:val="0065274C"/>
    <w:rsid w:val="00661A71"/>
    <w:rsid w:val="00672E90"/>
    <w:rsid w:val="00686D14"/>
    <w:rsid w:val="00687ED7"/>
    <w:rsid w:val="00696486"/>
    <w:rsid w:val="006A157B"/>
    <w:rsid w:val="006A3921"/>
    <w:rsid w:val="006B2465"/>
    <w:rsid w:val="006B3083"/>
    <w:rsid w:val="006B5345"/>
    <w:rsid w:val="006C144C"/>
    <w:rsid w:val="006C62E1"/>
    <w:rsid w:val="006C6A0D"/>
    <w:rsid w:val="006D5775"/>
    <w:rsid w:val="006E0F4E"/>
    <w:rsid w:val="006E4AF1"/>
    <w:rsid w:val="006F0345"/>
    <w:rsid w:val="006F0469"/>
    <w:rsid w:val="006F5C45"/>
    <w:rsid w:val="006F65B3"/>
    <w:rsid w:val="00700979"/>
    <w:rsid w:val="00702A85"/>
    <w:rsid w:val="007040B6"/>
    <w:rsid w:val="00705076"/>
    <w:rsid w:val="00711147"/>
    <w:rsid w:val="0071200C"/>
    <w:rsid w:val="0071222D"/>
    <w:rsid w:val="00714162"/>
    <w:rsid w:val="00714414"/>
    <w:rsid w:val="0071778D"/>
    <w:rsid w:val="007248EF"/>
    <w:rsid w:val="007277E3"/>
    <w:rsid w:val="00731A17"/>
    <w:rsid w:val="00734458"/>
    <w:rsid w:val="007419CF"/>
    <w:rsid w:val="0074241C"/>
    <w:rsid w:val="0074487E"/>
    <w:rsid w:val="0074612A"/>
    <w:rsid w:val="00746273"/>
    <w:rsid w:val="00752E0B"/>
    <w:rsid w:val="0075366F"/>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E35E2"/>
    <w:rsid w:val="007E7C54"/>
    <w:rsid w:val="00833960"/>
    <w:rsid w:val="00841B44"/>
    <w:rsid w:val="00844B72"/>
    <w:rsid w:val="0084715E"/>
    <w:rsid w:val="00853121"/>
    <w:rsid w:val="00853491"/>
    <w:rsid w:val="0085454F"/>
    <w:rsid w:val="00857D8A"/>
    <w:rsid w:val="008602F9"/>
    <w:rsid w:val="00861F46"/>
    <w:rsid w:val="00864855"/>
    <w:rsid w:val="00866FE4"/>
    <w:rsid w:val="00870017"/>
    <w:rsid w:val="00874E49"/>
    <w:rsid w:val="00876898"/>
    <w:rsid w:val="00876EDE"/>
    <w:rsid w:val="0087756B"/>
    <w:rsid w:val="00883CC4"/>
    <w:rsid w:val="00887318"/>
    <w:rsid w:val="00887728"/>
    <w:rsid w:val="008A0276"/>
    <w:rsid w:val="008A3389"/>
    <w:rsid w:val="008A4E13"/>
    <w:rsid w:val="008A72CC"/>
    <w:rsid w:val="008B182B"/>
    <w:rsid w:val="008B2AE6"/>
    <w:rsid w:val="009235A2"/>
    <w:rsid w:val="00934F12"/>
    <w:rsid w:val="00935859"/>
    <w:rsid w:val="0093619F"/>
    <w:rsid w:val="009427E5"/>
    <w:rsid w:val="009454B7"/>
    <w:rsid w:val="009613D8"/>
    <w:rsid w:val="00961E8E"/>
    <w:rsid w:val="0096603D"/>
    <w:rsid w:val="00974275"/>
    <w:rsid w:val="009742F8"/>
    <w:rsid w:val="009804FC"/>
    <w:rsid w:val="0098474B"/>
    <w:rsid w:val="00991A26"/>
    <w:rsid w:val="00993EA8"/>
    <w:rsid w:val="00994BD1"/>
    <w:rsid w:val="00994F2C"/>
    <w:rsid w:val="00995CBA"/>
    <w:rsid w:val="0099678C"/>
    <w:rsid w:val="009A1DB4"/>
    <w:rsid w:val="009B030C"/>
    <w:rsid w:val="009B0C96"/>
    <w:rsid w:val="009B100D"/>
    <w:rsid w:val="009C0F32"/>
    <w:rsid w:val="009C222B"/>
    <w:rsid w:val="009C64D7"/>
    <w:rsid w:val="009C67A8"/>
    <w:rsid w:val="009C6E8A"/>
    <w:rsid w:val="009D1D6A"/>
    <w:rsid w:val="009D201B"/>
    <w:rsid w:val="009D5D9C"/>
    <w:rsid w:val="009E2171"/>
    <w:rsid w:val="009F3E6A"/>
    <w:rsid w:val="009F60D0"/>
    <w:rsid w:val="00A02378"/>
    <w:rsid w:val="00A03638"/>
    <w:rsid w:val="00A06F53"/>
    <w:rsid w:val="00A14C78"/>
    <w:rsid w:val="00A211F7"/>
    <w:rsid w:val="00A25F7E"/>
    <w:rsid w:val="00A43EDD"/>
    <w:rsid w:val="00A5451D"/>
    <w:rsid w:val="00A5539F"/>
    <w:rsid w:val="00A55C83"/>
    <w:rsid w:val="00A57815"/>
    <w:rsid w:val="00A62266"/>
    <w:rsid w:val="00A62F82"/>
    <w:rsid w:val="00A62FAD"/>
    <w:rsid w:val="00A67EBB"/>
    <w:rsid w:val="00A70B2C"/>
    <w:rsid w:val="00A70CDC"/>
    <w:rsid w:val="00A7133D"/>
    <w:rsid w:val="00A71E43"/>
    <w:rsid w:val="00A7788C"/>
    <w:rsid w:val="00A960B8"/>
    <w:rsid w:val="00AA5DDC"/>
    <w:rsid w:val="00AB605E"/>
    <w:rsid w:val="00AC0DF9"/>
    <w:rsid w:val="00AC2D5B"/>
    <w:rsid w:val="00AC3C0A"/>
    <w:rsid w:val="00AC6321"/>
    <w:rsid w:val="00AD36B2"/>
    <w:rsid w:val="00AD5C8F"/>
    <w:rsid w:val="00AD6FD9"/>
    <w:rsid w:val="00AE2308"/>
    <w:rsid w:val="00AE26E8"/>
    <w:rsid w:val="00AE6EB7"/>
    <w:rsid w:val="00AF2E57"/>
    <w:rsid w:val="00AF47AE"/>
    <w:rsid w:val="00AF7CA8"/>
    <w:rsid w:val="00B04486"/>
    <w:rsid w:val="00B05554"/>
    <w:rsid w:val="00B103E0"/>
    <w:rsid w:val="00B11A9B"/>
    <w:rsid w:val="00B17AD0"/>
    <w:rsid w:val="00B24B2A"/>
    <w:rsid w:val="00B324C1"/>
    <w:rsid w:val="00B32881"/>
    <w:rsid w:val="00B32ABB"/>
    <w:rsid w:val="00B41FD3"/>
    <w:rsid w:val="00B426D3"/>
    <w:rsid w:val="00B431DE"/>
    <w:rsid w:val="00B452C0"/>
    <w:rsid w:val="00B622CF"/>
    <w:rsid w:val="00B67D13"/>
    <w:rsid w:val="00B70D03"/>
    <w:rsid w:val="00B72328"/>
    <w:rsid w:val="00B803E7"/>
    <w:rsid w:val="00B82E14"/>
    <w:rsid w:val="00B8654E"/>
    <w:rsid w:val="00B87ED7"/>
    <w:rsid w:val="00B97484"/>
    <w:rsid w:val="00BA2B5A"/>
    <w:rsid w:val="00BA4DDE"/>
    <w:rsid w:val="00BB0EB7"/>
    <w:rsid w:val="00BB1462"/>
    <w:rsid w:val="00BB1DA6"/>
    <w:rsid w:val="00BB206A"/>
    <w:rsid w:val="00BB2323"/>
    <w:rsid w:val="00BB4CF6"/>
    <w:rsid w:val="00BC655F"/>
    <w:rsid w:val="00BC6819"/>
    <w:rsid w:val="00BD09F9"/>
    <w:rsid w:val="00BE1731"/>
    <w:rsid w:val="00BE1E62"/>
    <w:rsid w:val="00BF52B2"/>
    <w:rsid w:val="00BF7052"/>
    <w:rsid w:val="00C025E9"/>
    <w:rsid w:val="00C05139"/>
    <w:rsid w:val="00C05FAB"/>
    <w:rsid w:val="00C05FE6"/>
    <w:rsid w:val="00C12431"/>
    <w:rsid w:val="00C157EC"/>
    <w:rsid w:val="00C2008E"/>
    <w:rsid w:val="00C20DEA"/>
    <w:rsid w:val="00C25656"/>
    <w:rsid w:val="00C30C28"/>
    <w:rsid w:val="00C3674D"/>
    <w:rsid w:val="00C43EDE"/>
    <w:rsid w:val="00C471D9"/>
    <w:rsid w:val="00C51D2F"/>
    <w:rsid w:val="00C60AC3"/>
    <w:rsid w:val="00C64E5C"/>
    <w:rsid w:val="00C656F3"/>
    <w:rsid w:val="00C73727"/>
    <w:rsid w:val="00C766B0"/>
    <w:rsid w:val="00C83AAB"/>
    <w:rsid w:val="00C97383"/>
    <w:rsid w:val="00C97ADB"/>
    <w:rsid w:val="00CA348A"/>
    <w:rsid w:val="00CA5EF8"/>
    <w:rsid w:val="00CB2761"/>
    <w:rsid w:val="00CB2CE6"/>
    <w:rsid w:val="00CC06EF"/>
    <w:rsid w:val="00CD0374"/>
    <w:rsid w:val="00CD775B"/>
    <w:rsid w:val="00CE0851"/>
    <w:rsid w:val="00CE2A0C"/>
    <w:rsid w:val="00CE4F14"/>
    <w:rsid w:val="00CF08BB"/>
    <w:rsid w:val="00CF1E53"/>
    <w:rsid w:val="00CF2ABD"/>
    <w:rsid w:val="00CF4930"/>
    <w:rsid w:val="00CF6DE8"/>
    <w:rsid w:val="00D00E26"/>
    <w:rsid w:val="00D07417"/>
    <w:rsid w:val="00D1389A"/>
    <w:rsid w:val="00D13DAC"/>
    <w:rsid w:val="00D30E68"/>
    <w:rsid w:val="00D31037"/>
    <w:rsid w:val="00D36D26"/>
    <w:rsid w:val="00D42A7F"/>
    <w:rsid w:val="00D54A24"/>
    <w:rsid w:val="00D57397"/>
    <w:rsid w:val="00D61996"/>
    <w:rsid w:val="00D654CD"/>
    <w:rsid w:val="00D6600B"/>
    <w:rsid w:val="00D6722C"/>
    <w:rsid w:val="00D678C7"/>
    <w:rsid w:val="00D74C59"/>
    <w:rsid w:val="00D8261A"/>
    <w:rsid w:val="00D9415C"/>
    <w:rsid w:val="00D9553C"/>
    <w:rsid w:val="00DA42B7"/>
    <w:rsid w:val="00DA469E"/>
    <w:rsid w:val="00DA716B"/>
    <w:rsid w:val="00DB1970"/>
    <w:rsid w:val="00DB2B1B"/>
    <w:rsid w:val="00DB394C"/>
    <w:rsid w:val="00DB45F8"/>
    <w:rsid w:val="00DB52FA"/>
    <w:rsid w:val="00DB7675"/>
    <w:rsid w:val="00DC3565"/>
    <w:rsid w:val="00DD108E"/>
    <w:rsid w:val="00DD3A15"/>
    <w:rsid w:val="00DF0A6A"/>
    <w:rsid w:val="00E0011A"/>
    <w:rsid w:val="00E02496"/>
    <w:rsid w:val="00E25DCD"/>
    <w:rsid w:val="00E269E1"/>
    <w:rsid w:val="00E30DF3"/>
    <w:rsid w:val="00E326FF"/>
    <w:rsid w:val="00E414A0"/>
    <w:rsid w:val="00E42C25"/>
    <w:rsid w:val="00E45F13"/>
    <w:rsid w:val="00E50336"/>
    <w:rsid w:val="00E510BC"/>
    <w:rsid w:val="00E52254"/>
    <w:rsid w:val="00E52BA4"/>
    <w:rsid w:val="00E61256"/>
    <w:rsid w:val="00E61A07"/>
    <w:rsid w:val="00E62EFE"/>
    <w:rsid w:val="00E65F72"/>
    <w:rsid w:val="00E73CB2"/>
    <w:rsid w:val="00E81A79"/>
    <w:rsid w:val="00E839BA"/>
    <w:rsid w:val="00E8428A"/>
    <w:rsid w:val="00E97F7D"/>
    <w:rsid w:val="00EA59B8"/>
    <w:rsid w:val="00EA5A01"/>
    <w:rsid w:val="00EB2DFA"/>
    <w:rsid w:val="00EC2DF9"/>
    <w:rsid w:val="00EC6CDF"/>
    <w:rsid w:val="00EC7E47"/>
    <w:rsid w:val="00ED4501"/>
    <w:rsid w:val="00EE084C"/>
    <w:rsid w:val="00EE6E36"/>
    <w:rsid w:val="00F016BC"/>
    <w:rsid w:val="00F0660B"/>
    <w:rsid w:val="00F10070"/>
    <w:rsid w:val="00F123AE"/>
    <w:rsid w:val="00F13EB2"/>
    <w:rsid w:val="00F16C91"/>
    <w:rsid w:val="00F16DD9"/>
    <w:rsid w:val="00F2201D"/>
    <w:rsid w:val="00F26721"/>
    <w:rsid w:val="00F32B93"/>
    <w:rsid w:val="00F45CDD"/>
    <w:rsid w:val="00F5551A"/>
    <w:rsid w:val="00F56AAB"/>
    <w:rsid w:val="00F600C7"/>
    <w:rsid w:val="00F64F61"/>
    <w:rsid w:val="00F73331"/>
    <w:rsid w:val="00F87174"/>
    <w:rsid w:val="00F91D37"/>
    <w:rsid w:val="00F91DEC"/>
    <w:rsid w:val="00F93538"/>
    <w:rsid w:val="00F9610D"/>
    <w:rsid w:val="00FB657F"/>
    <w:rsid w:val="00FD4BB0"/>
    <w:rsid w:val="00FE2ED4"/>
    <w:rsid w:val="00FE7D09"/>
    <w:rsid w:val="1F2F9D75"/>
    <w:rsid w:val="2CAFFF0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D333A"/>
  <w15:docId w15:val="{87796B33-42A6-4A68-B3EF-4B207626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CH" w:eastAsia="en-US" w:bidi="ar-SA"/>
      </w:rPr>
    </w:rPrDefault>
    <w:pPrDefault>
      <w:pPr>
        <w:spacing w:line="24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4" w:unhideWhenUsed="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56B"/>
    <w:pPr>
      <w:spacing w:line="240" w:lineRule="auto"/>
    </w:pPr>
    <w:rPr>
      <w:rFonts w:ascii="Arial" w:eastAsia="MS Mincho" w:hAnsi="Arial" w:cs="Times New Roman"/>
      <w:sz w:val="20"/>
      <w:szCs w:val="20"/>
      <w:lang w:val="de-DE" w:eastAsia="de-DE"/>
    </w:rPr>
  </w:style>
  <w:style w:type="paragraph" w:styleId="berschrift1">
    <w:name w:val="heading 1"/>
    <w:basedOn w:val="Standard"/>
    <w:next w:val="Standard"/>
    <w:link w:val="berschrift1Zchn"/>
    <w:uiPriority w:val="9"/>
    <w:qFormat/>
    <w:rsid w:val="00B8654E"/>
    <w:pPr>
      <w:keepNext/>
      <w:keepLines/>
      <w:tabs>
        <w:tab w:val="right" w:pos="7936"/>
      </w:tabs>
      <w:spacing w:before="240" w:after="120"/>
      <w:outlineLvl w:val="0"/>
    </w:pPr>
    <w:rPr>
      <w:rFonts w:asciiTheme="majorHAnsi" w:eastAsiaTheme="majorEastAsia" w:hAnsiTheme="majorHAnsi" w:cstheme="majorBidi"/>
      <w:sz w:val="32"/>
      <w:szCs w:val="32"/>
    </w:rPr>
  </w:style>
  <w:style w:type="paragraph" w:styleId="berschrift2">
    <w:name w:val="heading 2"/>
    <w:basedOn w:val="berschrift3"/>
    <w:next w:val="Standard"/>
    <w:link w:val="berschrift2Zchn"/>
    <w:uiPriority w:val="9"/>
    <w:qFormat/>
    <w:rsid w:val="00B8654E"/>
    <w:pPr>
      <w:outlineLvl w:val="1"/>
    </w:pPr>
    <w:rPr>
      <w:sz w:val="28"/>
      <w:szCs w:val="28"/>
    </w:rPr>
  </w:style>
  <w:style w:type="paragraph" w:styleId="berschrift3">
    <w:name w:val="heading 3"/>
    <w:basedOn w:val="Standard"/>
    <w:next w:val="Standard"/>
    <w:link w:val="berschrift3Zchn"/>
    <w:uiPriority w:val="9"/>
    <w:qFormat/>
    <w:rsid w:val="00B8654E"/>
    <w:pPr>
      <w:keepNext/>
      <w:keepLines/>
      <w:spacing w:before="240" w:after="120"/>
      <w:outlineLvl w:val="2"/>
    </w:pPr>
    <w:rPr>
      <w:rFonts w:asciiTheme="majorHAnsi" w:eastAsiaTheme="majorEastAsia" w:hAnsiTheme="majorHAnsi" w:cstheme="majorBidi"/>
      <w:bCs/>
      <w:sz w:val="24"/>
      <w:szCs w:val="24"/>
    </w:rPr>
  </w:style>
  <w:style w:type="paragraph" w:styleId="berschrift4">
    <w:name w:val="heading 4"/>
    <w:basedOn w:val="Standard"/>
    <w:next w:val="Standard"/>
    <w:link w:val="berschrift4Zchn"/>
    <w:uiPriority w:val="9"/>
    <w:rsid w:val="00B8654E"/>
    <w:pPr>
      <w:spacing w:before="240" w:after="120"/>
      <w:outlineLvl w:val="3"/>
    </w:pPr>
  </w:style>
  <w:style w:type="paragraph" w:styleId="berschrift5">
    <w:name w:val="heading 5"/>
    <w:basedOn w:val="Standard"/>
    <w:next w:val="Standard"/>
    <w:link w:val="berschrift5Zchn"/>
    <w:uiPriority w:val="9"/>
    <w:rsid w:val="00B8654E"/>
    <w:pPr>
      <w:autoSpaceDE w:val="0"/>
      <w:autoSpaceDN w:val="0"/>
      <w:adjustRightInd w:val="0"/>
      <w:spacing w:before="240" w:after="60" w:line="288" w:lineRule="auto"/>
      <w:textAlignment w:val="center"/>
      <w:outlineLvl w:val="4"/>
    </w:pPr>
    <w:rPr>
      <w:rFonts w:ascii="NHaasGroteskTXPro-55Rg" w:hAnsi="NHaasGroteskTXPro-55Rg" w:cs="NHaasGroteskTXPro-55Rg"/>
      <w:caps/>
      <w:color w:val="000000"/>
      <w:sz w:val="12"/>
      <w:szCs w:val="12"/>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9"/>
    <w:semiHidden/>
    <w:rsid w:val="00F91D37"/>
    <w:pPr>
      <w:tabs>
        <w:tab w:val="center" w:pos="4536"/>
        <w:tab w:val="right" w:pos="9072"/>
      </w:tabs>
    </w:pPr>
  </w:style>
  <w:style w:type="character" w:customStyle="1" w:styleId="KopfzeileZchn">
    <w:name w:val="Kopfzeile Zchn"/>
    <w:basedOn w:val="Absatz-Standardschriftart"/>
    <w:link w:val="Kopfzeile"/>
    <w:uiPriority w:val="99"/>
    <w:semiHidden/>
    <w:rsid w:val="005E0E8B"/>
  </w:style>
  <w:style w:type="paragraph" w:styleId="Fuzeile">
    <w:name w:val="footer"/>
    <w:basedOn w:val="Standard"/>
    <w:link w:val="FuzeileZchn"/>
    <w:uiPriority w:val="94"/>
    <w:semiHidden/>
    <w:rsid w:val="00071780"/>
  </w:style>
  <w:style w:type="character" w:customStyle="1" w:styleId="FuzeileZchn">
    <w:name w:val="Fußzeile Zchn"/>
    <w:basedOn w:val="Absatz-Standardschriftart"/>
    <w:link w:val="Fuzeile"/>
    <w:uiPriority w:val="94"/>
    <w:semiHidden/>
    <w:rsid w:val="005E0E8B"/>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8654E"/>
    <w:rPr>
      <w:rFonts w:asciiTheme="majorHAnsi" w:eastAsiaTheme="majorEastAsia" w:hAnsiTheme="majorHAnsi" w:cstheme="majorBidi"/>
      <w:sz w:val="32"/>
      <w:szCs w:val="32"/>
      <w:lang w:val="de-DE"/>
    </w:rPr>
  </w:style>
  <w:style w:type="character" w:customStyle="1" w:styleId="berschrift2Zchn">
    <w:name w:val="Überschrift 2 Zchn"/>
    <w:basedOn w:val="Absatz-Standardschriftart"/>
    <w:link w:val="berschrift2"/>
    <w:uiPriority w:val="9"/>
    <w:rsid w:val="00B8654E"/>
    <w:rPr>
      <w:rFonts w:asciiTheme="majorHAnsi" w:eastAsiaTheme="majorEastAsia" w:hAnsiTheme="majorHAnsi" w:cstheme="majorBidi"/>
      <w:bCs/>
      <w:sz w:val="28"/>
      <w:szCs w:val="28"/>
      <w:lang w:val="de-DE"/>
    </w:rPr>
  </w:style>
  <w:style w:type="paragraph" w:styleId="Titel">
    <w:name w:val="Title"/>
    <w:basedOn w:val="Standard"/>
    <w:next w:val="Standard"/>
    <w:link w:val="TitelZchn"/>
    <w:uiPriority w:val="11"/>
    <w:qFormat/>
    <w:rsid w:val="00362F4E"/>
    <w:pPr>
      <w:contextualSpacing/>
    </w:pPr>
    <w:rPr>
      <w:rFonts w:asciiTheme="majorHAnsi" w:eastAsiaTheme="majorEastAsia" w:hAnsiTheme="majorHAnsi" w:cstheme="majorBidi"/>
      <w:sz w:val="42"/>
      <w:szCs w:val="52"/>
    </w:rPr>
  </w:style>
  <w:style w:type="character" w:customStyle="1" w:styleId="TitelZchn">
    <w:name w:val="Titel Zchn"/>
    <w:basedOn w:val="Absatz-Standardschriftart"/>
    <w:link w:val="Titel"/>
    <w:uiPriority w:val="11"/>
    <w:rsid w:val="00362F4E"/>
    <w:rPr>
      <w:rFonts w:asciiTheme="majorHAnsi" w:eastAsiaTheme="majorEastAsia" w:hAnsiTheme="majorHAnsi" w:cstheme="majorBidi"/>
      <w:sz w:val="42"/>
      <w:szCs w:val="52"/>
    </w:rPr>
  </w:style>
  <w:style w:type="paragraph" w:customStyle="1" w:styleId="Brieftitel">
    <w:name w:val="Brieftitel"/>
    <w:basedOn w:val="Standard"/>
    <w:link w:val="BrieftitelZchn"/>
    <w:uiPriority w:val="14"/>
    <w:semiHidden/>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362F4E"/>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9F60D0"/>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B8654E"/>
    <w:rPr>
      <w:rFonts w:asciiTheme="majorHAnsi" w:eastAsiaTheme="majorEastAsia" w:hAnsiTheme="majorHAnsi" w:cstheme="majorBidi"/>
      <w:bCs/>
      <w:sz w:val="24"/>
      <w:szCs w:val="24"/>
      <w:lang w:val="de-DE"/>
    </w:rPr>
  </w:style>
  <w:style w:type="character" w:customStyle="1" w:styleId="berschrift4Zchn">
    <w:name w:val="Überschrift 4 Zchn"/>
    <w:basedOn w:val="Absatz-Standardschriftart"/>
    <w:link w:val="berschrift4"/>
    <w:uiPriority w:val="9"/>
    <w:rsid w:val="00B8654E"/>
    <w:rPr>
      <w:lang w:val="de-DE"/>
    </w:rPr>
  </w:style>
  <w:style w:type="character" w:customStyle="1" w:styleId="berschrift5Zchn">
    <w:name w:val="Überschrift 5 Zchn"/>
    <w:basedOn w:val="Absatz-Standardschriftart"/>
    <w:link w:val="berschrift5"/>
    <w:uiPriority w:val="9"/>
    <w:rsid w:val="00B8654E"/>
    <w:rPr>
      <w:rFonts w:ascii="NHaasGroteskTXPro-55Rg" w:hAnsi="NHaasGroteskTXPro-55Rg" w:cs="NHaasGroteskTXPro-55Rg"/>
      <w:caps/>
      <w:color w:val="000000"/>
      <w:sz w:val="12"/>
      <w:szCs w:val="12"/>
      <w:lang w:val="de-DE"/>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3D0FAA"/>
    <w:pPr>
      <w:numPr>
        <w:numId w:val="33"/>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qFormat/>
    <w:rsid w:val="00B8654E"/>
    <w:pPr>
      <w:numPr>
        <w:ilvl w:val="1"/>
      </w:numPr>
      <w:spacing w:before="240" w:after="120"/>
    </w:pPr>
    <w:rPr>
      <w:rFonts w:eastAsiaTheme="minorEastAsia"/>
      <w:sz w:val="36"/>
    </w:rPr>
  </w:style>
  <w:style w:type="character" w:customStyle="1" w:styleId="UntertitelZchn">
    <w:name w:val="Untertitel Zchn"/>
    <w:basedOn w:val="Absatz-Standardschriftart"/>
    <w:link w:val="Untertitel"/>
    <w:uiPriority w:val="12"/>
    <w:rsid w:val="00B8654E"/>
    <w:rPr>
      <w:rFonts w:eastAsiaTheme="minorEastAsia"/>
      <w:sz w:val="36"/>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aliases w:val="Text 6pt"/>
    <w:basedOn w:val="Standard"/>
    <w:link w:val="FunotentextZchn"/>
    <w:qFormat/>
    <w:rsid w:val="00362F4E"/>
    <w:pPr>
      <w:autoSpaceDE w:val="0"/>
      <w:autoSpaceDN w:val="0"/>
      <w:adjustRightInd w:val="0"/>
      <w:spacing w:line="288" w:lineRule="auto"/>
      <w:textAlignment w:val="center"/>
    </w:pPr>
    <w:rPr>
      <w:rFonts w:ascii="NHaasGroteskTXPro-55Rg" w:hAnsi="NHaasGroteskTXPro-55Rg" w:cs="NHaasGroteskTXPro-55Rg"/>
      <w:color w:val="000000"/>
      <w:sz w:val="12"/>
      <w:szCs w:val="12"/>
    </w:rPr>
  </w:style>
  <w:style w:type="character" w:customStyle="1" w:styleId="FunotentextZchn">
    <w:name w:val="Fußnotentext Zchn"/>
    <w:aliases w:val="Text 6pt Zchn"/>
    <w:basedOn w:val="Absatz-Standardschriftart"/>
    <w:link w:val="Funotentext"/>
    <w:rsid w:val="00192739"/>
    <w:rPr>
      <w:rFonts w:ascii="NHaasGroteskTXPro-55Rg" w:hAnsi="NHaasGroteskTXPro-55Rg" w:cs="NHaasGroteskTXPro-55Rg"/>
      <w:color w:val="000000"/>
      <w:sz w:val="12"/>
      <w:szCs w:val="12"/>
      <w:lang w:val="de-DE"/>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642F26"/>
    <w:pPr>
      <w:spacing w:line="240" w:lineRule="auto"/>
    </w:p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semiHidden/>
    <w:rsid w:val="004C3880"/>
    <w:pPr>
      <w:numPr>
        <w:ilvl w:val="2"/>
      </w:numPr>
    </w:pPr>
  </w:style>
  <w:style w:type="paragraph" w:styleId="Beschriftung">
    <w:name w:val="caption"/>
    <w:basedOn w:val="Standard"/>
    <w:next w:val="Standard"/>
    <w:uiPriority w:val="35"/>
    <w:semiHidden/>
    <w:qFormat/>
    <w:rsid w:val="002F68A2"/>
    <w:pPr>
      <w:spacing w:before="120" w:after="240"/>
    </w:pPr>
    <w:rPr>
      <w:b/>
      <w:iCs/>
    </w:rPr>
  </w:style>
  <w:style w:type="paragraph" w:styleId="Inhaltsverzeichnisberschrift">
    <w:name w:val="TOC Heading"/>
    <w:basedOn w:val="berschrift1"/>
    <w:next w:val="Standard"/>
    <w:uiPriority w:val="39"/>
    <w:semiHidden/>
    <w:rsid w:val="00DB7675"/>
    <w:pPr>
      <w:outlineLvl w:val="9"/>
    </w:pPr>
    <w:rPr>
      <w:bCs/>
    </w:rPr>
  </w:style>
  <w:style w:type="paragraph" w:styleId="Sprechblasentext">
    <w:name w:val="Balloon Text"/>
    <w:basedOn w:val="Standard"/>
    <w:link w:val="SprechblasentextZchn"/>
    <w:uiPriority w:val="79"/>
    <w:semiHidden/>
    <w:unhideWhenUsed/>
    <w:rsid w:val="00870017"/>
    <w:rPr>
      <w:rFonts w:ascii="Segoe UI" w:hAnsi="Segoe UI" w:cs="Segoe UI"/>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E0011A"/>
    <w:pPr>
      <w:numPr>
        <w:numId w:val="35"/>
      </w:numPr>
    </w:pPr>
  </w:style>
  <w:style w:type="paragraph" w:customStyle="1" w:styleId="berschrift2nummeriert">
    <w:name w:val="Überschrift 2 nummeriert"/>
    <w:basedOn w:val="berschrift2"/>
    <w:next w:val="Standard"/>
    <w:uiPriority w:val="10"/>
    <w:qFormat/>
    <w:rsid w:val="00E0011A"/>
    <w:pPr>
      <w:numPr>
        <w:ilvl w:val="1"/>
        <w:numId w:val="35"/>
      </w:numPr>
    </w:pPr>
  </w:style>
  <w:style w:type="paragraph" w:customStyle="1" w:styleId="berschrift3nummeriert">
    <w:name w:val="Überschrift 3 nummeriert"/>
    <w:basedOn w:val="berschrift3"/>
    <w:next w:val="Standard"/>
    <w:uiPriority w:val="10"/>
    <w:qFormat/>
    <w:rsid w:val="00E0011A"/>
    <w:pPr>
      <w:numPr>
        <w:ilvl w:val="2"/>
        <w:numId w:val="35"/>
      </w:numPr>
    </w:pPr>
  </w:style>
  <w:style w:type="paragraph" w:customStyle="1" w:styleId="berschrift4nummeriert">
    <w:name w:val="Überschrift 4 nummeriert"/>
    <w:basedOn w:val="berschrift4"/>
    <w:next w:val="Standard"/>
    <w:uiPriority w:val="10"/>
    <w:semiHidden/>
    <w:rsid w:val="00E0011A"/>
    <w:pPr>
      <w:numPr>
        <w:ilvl w:val="3"/>
        <w:numId w:val="35"/>
      </w:numPr>
    </w:pPr>
  </w:style>
  <w:style w:type="paragraph" w:styleId="Verzeichnis1">
    <w:name w:val="toc 1"/>
    <w:basedOn w:val="Standard"/>
    <w:next w:val="Standard"/>
    <w:autoRedefine/>
    <w:uiPriority w:val="39"/>
    <w:semiHidden/>
    <w:rsid w:val="00E30DF3"/>
    <w:pPr>
      <w:tabs>
        <w:tab w:val="right" w:leader="dot" w:pos="7936"/>
      </w:tabs>
      <w:spacing w:before="120"/>
      <w:ind w:left="567" w:hanging="567"/>
    </w:pPr>
    <w:rPr>
      <w:b/>
      <w:bCs/>
      <w:noProof/>
    </w:rPr>
  </w:style>
  <w:style w:type="paragraph" w:styleId="Verzeichnis2">
    <w:name w:val="toc 2"/>
    <w:basedOn w:val="Standard"/>
    <w:next w:val="Standard"/>
    <w:autoRedefine/>
    <w:uiPriority w:val="39"/>
    <w:semiHidden/>
    <w:rsid w:val="00E30DF3"/>
    <w:pPr>
      <w:tabs>
        <w:tab w:val="right" w:leader="dot" w:pos="7936"/>
      </w:tabs>
      <w:ind w:left="567" w:hanging="567"/>
    </w:pPr>
  </w:style>
  <w:style w:type="paragraph" w:styleId="Verzeichnis3">
    <w:name w:val="toc 3"/>
    <w:basedOn w:val="Standard"/>
    <w:next w:val="Standard"/>
    <w:autoRedefine/>
    <w:uiPriority w:val="39"/>
    <w:semiHidden/>
    <w:rsid w:val="00E30DF3"/>
    <w:pPr>
      <w:tabs>
        <w:tab w:val="right" w:leader="dot" w:pos="7936"/>
      </w:tabs>
      <w:ind w:left="567" w:hanging="567"/>
    </w:pPr>
  </w:style>
  <w:style w:type="paragraph" w:styleId="StandardWeb">
    <w:name w:val="Normal (Web)"/>
    <w:basedOn w:val="Standard"/>
    <w:uiPriority w:val="79"/>
    <w:semiHidden/>
    <w:unhideWhenUsed/>
    <w:rsid w:val="00BE1E62"/>
    <w:pPr>
      <w:spacing w:before="100" w:beforeAutospacing="1" w:after="100" w:afterAutospacing="1"/>
    </w:pPr>
    <w:rPr>
      <w:rFonts w:ascii="Times New Roman" w:eastAsia="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7"/>
    <w:qFormat/>
    <w:rsid w:val="00E0011A"/>
    <w:pPr>
      <w:numPr>
        <w:ilvl w:val="5"/>
        <w:numId w:val="35"/>
      </w:numPr>
    </w:pPr>
  </w:style>
  <w:style w:type="paragraph" w:customStyle="1" w:styleId="Nummerierung2">
    <w:name w:val="Nummerierung 2"/>
    <w:basedOn w:val="Nummerierung1"/>
    <w:uiPriority w:val="7"/>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semiHidden/>
    <w:qFormat/>
    <w:rsid w:val="00E0011A"/>
    <w:pPr>
      <w:numPr>
        <w:ilvl w:val="8"/>
        <w:numId w:val="35"/>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E0011A"/>
    <w:pPr>
      <w:numPr>
        <w:ilvl w:val="4"/>
        <w:numId w:val="35"/>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color w:val="FFFFFF" w:themeColor="background1"/>
      <w:spacing w:val="6"/>
      <w:sz w:val="40"/>
      <w:szCs w:val="52"/>
    </w:rPr>
  </w:style>
  <w:style w:type="character" w:styleId="Platzhaltertext">
    <w:name w:val="Placeholder Text"/>
    <w:basedOn w:val="Absatz-Standardschriftart"/>
    <w:uiPriority w:val="79"/>
    <w:semiHidden/>
    <w:rsid w:val="00C30C28"/>
    <w:rPr>
      <w:color w:val="B9B9B9" w:themeColor="background2"/>
    </w:rPr>
  </w:style>
  <w:style w:type="paragraph" w:customStyle="1" w:styleId="ErstelltdurchVorlagenbauerchfrDIZH-ZrcherHochschulederKunst">
    <w:name w:val="Erstellt durch Vorlagenbauer.ch für DIZH - Zürcher Hochschule der Kunst"/>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001D62"/>
    <w:pPr>
      <w:tabs>
        <w:tab w:val="right" w:leader="dot" w:pos="7936"/>
      </w:tabs>
      <w:ind w:left="851" w:hanging="851"/>
    </w:pPr>
  </w:style>
  <w:style w:type="paragraph" w:styleId="Verzeichnis5">
    <w:name w:val="toc 5"/>
    <w:basedOn w:val="Standard"/>
    <w:next w:val="Standard"/>
    <w:autoRedefine/>
    <w:uiPriority w:val="39"/>
    <w:semiHidden/>
    <w:rsid w:val="00001D62"/>
    <w:pPr>
      <w:tabs>
        <w:tab w:val="right" w:leader="dot" w:pos="7936"/>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ind w:left="200" w:hanging="200"/>
    </w:pPr>
  </w:style>
  <w:style w:type="numbering" w:customStyle="1" w:styleId="Nummerierteberschriften">
    <w:name w:val="Nummerierte Überschriften"/>
    <w:uiPriority w:val="99"/>
    <w:rsid w:val="00E0011A"/>
    <w:pPr>
      <w:numPr>
        <w:numId w:val="31"/>
      </w:numPr>
    </w:pPr>
  </w:style>
  <w:style w:type="numbering" w:customStyle="1" w:styleId="Aufzhlungen">
    <w:name w:val="Aufzählungen"/>
    <w:uiPriority w:val="99"/>
    <w:rsid w:val="002B1F0B"/>
    <w:pPr>
      <w:numPr>
        <w:numId w:val="33"/>
      </w:numPr>
    </w:pPr>
  </w:style>
  <w:style w:type="table" w:styleId="Gitternetztabelle1hellAkzent1">
    <w:name w:val="Grid Table 1 Light Accent 1"/>
    <w:basedOn w:val="NormaleTabelle"/>
    <w:uiPriority w:val="46"/>
    <w:rsid w:val="00ED4501"/>
    <w:pPr>
      <w:spacing w:line="240" w:lineRule="auto"/>
    </w:pPr>
    <w:tblPr>
      <w:tblStyleRowBandSize w:val="1"/>
      <w:tblStyleColBandSize w:val="1"/>
      <w:tblBorders>
        <w:top w:val="single" w:sz="4" w:space="0" w:color="FF9999" w:themeColor="accent1" w:themeTint="66"/>
        <w:left w:val="single" w:sz="4" w:space="0" w:color="FF9999" w:themeColor="accent1" w:themeTint="66"/>
        <w:bottom w:val="single" w:sz="4" w:space="0" w:color="FF9999" w:themeColor="accent1" w:themeTint="66"/>
        <w:right w:val="single" w:sz="4" w:space="0" w:color="FF9999" w:themeColor="accent1" w:themeTint="66"/>
        <w:insideH w:val="single" w:sz="4" w:space="0" w:color="FF9999" w:themeColor="accent1" w:themeTint="66"/>
        <w:insideV w:val="single" w:sz="4" w:space="0" w:color="FF9999" w:themeColor="accent1" w:themeTint="66"/>
      </w:tblBorders>
    </w:tblPr>
    <w:tblStylePr w:type="firstRow">
      <w:rPr>
        <w:b/>
        <w:bCs/>
      </w:rPr>
      <w:tblPr/>
      <w:tcPr>
        <w:tcBorders>
          <w:bottom w:val="single" w:sz="12" w:space="0" w:color="FF6666" w:themeColor="accent1" w:themeTint="99"/>
        </w:tcBorders>
      </w:tcPr>
    </w:tblStylePr>
    <w:tblStylePr w:type="lastRow">
      <w:rPr>
        <w:b/>
        <w:bCs/>
      </w:rPr>
      <w:tblPr/>
      <w:tcPr>
        <w:tcBorders>
          <w:top w:val="double" w:sz="2" w:space="0" w:color="FF6666"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ED4501"/>
    <w:pPr>
      <w:spacing w:line="240" w:lineRule="auto"/>
    </w:pPr>
    <w:tblPr>
      <w:tblStyleRowBandSize w:val="1"/>
      <w:tblStyleColBandSize w:val="1"/>
      <w:tblBorders>
        <w:top w:val="single" w:sz="4" w:space="0" w:color="9999FF" w:themeColor="accent3" w:themeTint="66"/>
        <w:left w:val="single" w:sz="4" w:space="0" w:color="9999FF" w:themeColor="accent3" w:themeTint="66"/>
        <w:bottom w:val="single" w:sz="4" w:space="0" w:color="9999FF" w:themeColor="accent3" w:themeTint="66"/>
        <w:right w:val="single" w:sz="4" w:space="0" w:color="9999FF" w:themeColor="accent3" w:themeTint="66"/>
        <w:insideH w:val="single" w:sz="4" w:space="0" w:color="9999FF" w:themeColor="accent3" w:themeTint="66"/>
        <w:insideV w:val="single" w:sz="4" w:space="0" w:color="9999FF" w:themeColor="accent3" w:themeTint="66"/>
      </w:tblBorders>
    </w:tblPr>
    <w:tblStylePr w:type="firstRow">
      <w:rPr>
        <w:b/>
        <w:bCs/>
      </w:rPr>
      <w:tblPr/>
      <w:tcPr>
        <w:tcBorders>
          <w:bottom w:val="single" w:sz="12" w:space="0" w:color="6666FF" w:themeColor="accent3" w:themeTint="99"/>
        </w:tcBorders>
      </w:tcPr>
    </w:tblStylePr>
    <w:tblStylePr w:type="lastRow">
      <w:rPr>
        <w:b/>
        <w:bCs/>
      </w:rPr>
      <w:tblPr/>
      <w:tcPr>
        <w:tcBorders>
          <w:top w:val="double" w:sz="2" w:space="0" w:color="6666FF" w:themeColor="accent3" w:themeTint="99"/>
        </w:tcBorders>
      </w:tcPr>
    </w:tblStylePr>
    <w:tblStylePr w:type="firstCol">
      <w:rPr>
        <w:b/>
        <w:bCs/>
      </w:rPr>
    </w:tblStylePr>
    <w:tblStylePr w:type="lastCol">
      <w:rPr>
        <w:b/>
        <w:bCs/>
      </w:rPr>
    </w:tblStylePr>
  </w:style>
  <w:style w:type="paragraph" w:styleId="berarbeitung">
    <w:name w:val="Revision"/>
    <w:hidden/>
    <w:uiPriority w:val="99"/>
    <w:semiHidden/>
    <w:rsid w:val="00B103E0"/>
    <w:pPr>
      <w:spacing w:line="240" w:lineRule="auto"/>
    </w:pPr>
    <w:rPr>
      <w:rFonts w:ascii="Arial" w:eastAsia="MS Mincho"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emf"/><Relationship Id="rId1" Type="http://schemas.openxmlformats.org/officeDocument/2006/relationships/image" Target="media/image2.emf"/><Relationship Id="rId4" Type="http://schemas.openxmlformats.org/officeDocument/2006/relationships/image" Target="media/image30.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DIZH%20Innovationsprogramm\Templates\Dokument%20DIZH%20V1.dotx" TargetMode="External"/></Relationships>
</file>

<file path=word/theme/theme1.xml><?xml version="1.0" encoding="utf-8"?>
<a:theme xmlns:a="http://schemas.openxmlformats.org/drawingml/2006/main" name="Larissa-Design">
  <a:themeElements>
    <a:clrScheme name="DIZH - Zürcher Hochschule der Kunst">
      <a:dk1>
        <a:sysClr val="windowText" lastClr="000000"/>
      </a:dk1>
      <a:lt1>
        <a:sysClr val="window" lastClr="FFFFFF"/>
      </a:lt1>
      <a:dk2>
        <a:srgbClr val="4B4B4B"/>
      </a:dk2>
      <a:lt2>
        <a:srgbClr val="B9B9B9"/>
      </a:lt2>
      <a:accent1>
        <a:srgbClr val="FF0000"/>
      </a:accent1>
      <a:accent2>
        <a:srgbClr val="00FF00"/>
      </a:accent2>
      <a:accent3>
        <a:srgbClr val="0000FF"/>
      </a:accent3>
      <a:accent4>
        <a:srgbClr val="FB5772"/>
      </a:accent4>
      <a:accent5>
        <a:srgbClr val="3FCFA2"/>
      </a:accent5>
      <a:accent6>
        <a:srgbClr val="9293E5"/>
      </a:accent6>
      <a:hlink>
        <a:srgbClr val="000000"/>
      </a:hlink>
      <a:folHlink>
        <a:srgbClr val="000000"/>
      </a:folHlink>
    </a:clrScheme>
    <a:fontScheme name="DIZH - Zürcher Hochschule der Kunst">
      <a:majorFont>
        <a:latin typeface="NeueHaasGroteskText Pro"/>
        <a:ea typeface=""/>
        <a:cs typeface=""/>
      </a:majorFont>
      <a:minorFont>
        <a:latin typeface="NeueHaasGroteskText Pro"/>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1C53D1797D3A4A95E57EE35F715A66" ma:contentTypeVersion="10" ma:contentTypeDescription="Ein neues Dokument erstellen." ma:contentTypeScope="" ma:versionID="ca48313cb8e6c98309b7cb50e62bb682">
  <xsd:schema xmlns:xsd="http://www.w3.org/2001/XMLSchema" xmlns:xs="http://www.w3.org/2001/XMLSchema" xmlns:p="http://schemas.microsoft.com/office/2006/metadata/properties" xmlns:ns2="5f99dfaa-e045-4518-8ecc-6acb225cbdab" xmlns:ns3="34e6086b-f5d5-4bc2-9805-7ad22d82a097" targetNamespace="http://schemas.microsoft.com/office/2006/metadata/properties" ma:root="true" ma:fieldsID="6fe53a6d5fc1bc948a31b53d7c1a76c3" ns2:_="" ns3:_="">
    <xsd:import namespace="5f99dfaa-e045-4518-8ecc-6acb225cbdab"/>
    <xsd:import namespace="34e6086b-f5d5-4bc2-9805-7ad22d82a0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9dfaa-e045-4518-8ecc-6acb225cb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6086b-f5d5-4bc2-9805-7ad22d82a09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F0EECB-B149-4152-82AB-BC349DD23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9dfaa-e045-4518-8ecc-6acb225cbdab"/>
    <ds:schemaRef ds:uri="34e6086b-f5d5-4bc2-9805-7ad22d82a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Dokument DIZH V1.dotx</Template>
  <TotalTime>0</TotalTime>
  <Pages>2</Pages>
  <Words>677</Words>
  <Characters>4271</Characters>
  <Application>Microsoft Office Word</Application>
  <DocSecurity>0</DocSecurity>
  <Lines>35</Lines>
  <Paragraphs>9</Paragraphs>
  <ScaleCrop>false</ScaleCrop>
  <Company>DIZH - Zürcher Hochschule der Kunst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Johannssen Helge Christian (johs)</dc:creator>
  <dc:description>erstellt durch Vorlagenbauer.ch</dc:description>
  <cp:lastModifiedBy>Johannssen Helge Christian (johs)</cp:lastModifiedBy>
  <cp:revision>3</cp:revision>
  <dcterms:created xsi:type="dcterms:W3CDTF">2024-07-04T11:51:00Z</dcterms:created>
  <dcterms:modified xsi:type="dcterms:W3CDTF">2024-07-04T11:54:00Z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0x010100D91C53D1797D3A4A95E57EE35F715A66</vt:lpwstr>
  </property>
  <property fmtid="{D5CDD505-2E9C-101B-9397-08002B2CF9AE}" pid="3" name="MediaServiceImageTags">
    <vt:lpwstr/>
  </property>
  <property fmtid="{D5CDD505-2E9C-101B-9397-08002B2CF9AE}" pid="4" name="VorlagenbauerAddin">
    <vt:bool>true</vt:bool>
  </property>
  <property fmtid="{D5CDD505-2E9C-101B-9397-08002B2CF9AE}" pid="5" name="MSIP_Label_10d9bad3-6dac-4e9a-89a3-89f3b8d247b2_Enabled">
    <vt:lpwstr>true</vt:lpwstr>
  </property>
  <property fmtid="{D5CDD505-2E9C-101B-9397-08002B2CF9AE}" pid="6" name="MSIP_Label_10d9bad3-6dac-4e9a-89a3-89f3b8d247b2_SetDate">
    <vt:lpwstr>2023-08-31T08:27:43Z</vt:lpwstr>
  </property>
  <property fmtid="{D5CDD505-2E9C-101B-9397-08002B2CF9AE}" pid="7" name="MSIP_Label_10d9bad3-6dac-4e9a-89a3-89f3b8d247b2_Method">
    <vt:lpwstr>Standard</vt:lpwstr>
  </property>
  <property fmtid="{D5CDD505-2E9C-101B-9397-08002B2CF9AE}" pid="8" name="MSIP_Label_10d9bad3-6dac-4e9a-89a3-89f3b8d247b2_Name">
    <vt:lpwstr>10d9bad3-6dac-4e9a-89a3-89f3b8d247b2</vt:lpwstr>
  </property>
  <property fmtid="{D5CDD505-2E9C-101B-9397-08002B2CF9AE}" pid="9" name="MSIP_Label_10d9bad3-6dac-4e9a-89a3-89f3b8d247b2_SiteId">
    <vt:lpwstr>5d1a9f9d-201f-4a10-b983-451cf65cbc1e</vt:lpwstr>
  </property>
  <property fmtid="{D5CDD505-2E9C-101B-9397-08002B2CF9AE}" pid="10" name="MSIP_Label_10d9bad3-6dac-4e9a-89a3-89f3b8d247b2_ActionId">
    <vt:lpwstr>11313e75-d484-4147-b5ed-95d154bd03db</vt:lpwstr>
  </property>
  <property fmtid="{D5CDD505-2E9C-101B-9397-08002B2CF9AE}" pid="11" name="MSIP_Label_10d9bad3-6dac-4e9a-89a3-89f3b8d247b2_ContentBits">
    <vt:lpwstr>0</vt:lpwstr>
  </property>
</Properties>
</file>